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F4B7C">
      <w:pPr>
        <w:rPr>
          <w:rFonts w:hint="eastAsia" w:ascii="宋体" w:hAnsi="宋体" w:cs="宋体"/>
          <w:sz w:val="44"/>
        </w:rPr>
      </w:pPr>
    </w:p>
    <w:p w14:paraId="4C5FEE27">
      <w:pPr>
        <w:rPr>
          <w:rFonts w:hint="eastAsia" w:ascii="宋体" w:hAnsi="宋体" w:cs="宋体"/>
          <w:sz w:val="44"/>
        </w:rPr>
      </w:pPr>
    </w:p>
    <w:p w14:paraId="7EEB7D8A">
      <w:pPr>
        <w:jc w:val="center"/>
        <w:rPr>
          <w:rFonts w:hint="default" w:ascii="宋体" w:hAnsi="宋体" w:eastAsia="宋体" w:cs="宋体"/>
          <w:sz w:val="44"/>
          <w:szCs w:val="44"/>
          <w:lang w:val="en-US" w:eastAsia="zh-CN"/>
        </w:rPr>
      </w:pPr>
      <w:r>
        <w:rPr>
          <w:rFonts w:hint="eastAsia" w:ascii="宋体" w:hAnsi="宋体" w:cs="宋体"/>
          <w:b/>
          <w:bCs/>
          <w:sz w:val="44"/>
          <w:szCs w:val="44"/>
          <w:lang w:val="en-US" w:eastAsia="zh-CN"/>
        </w:rPr>
        <w:t>昆明中药厂有限公司工会委员会</w:t>
      </w:r>
      <w:r>
        <w:rPr>
          <w:rFonts w:hint="eastAsia" w:ascii="宋体" w:hAnsi="宋体" w:cs="宋体"/>
          <w:b/>
          <w:bCs/>
          <w:sz w:val="44"/>
          <w:szCs w:val="44"/>
          <w:lang w:val="en-US" w:eastAsia="zh-CN"/>
        </w:rPr>
        <w:br w:type="textWrapping"/>
      </w:r>
      <w:r>
        <w:rPr>
          <w:rFonts w:hint="eastAsia" w:ascii="宋体" w:hAnsi="宋体" w:cs="宋体"/>
          <w:b/>
          <w:bCs/>
          <w:sz w:val="44"/>
          <w:szCs w:val="44"/>
          <w:lang w:val="en-US" w:eastAsia="zh-CN"/>
        </w:rPr>
        <w:t>员工（会员）春节福利非招标采购项目</w:t>
      </w:r>
    </w:p>
    <w:p w14:paraId="592C724D">
      <w:pPr>
        <w:rPr>
          <w:rFonts w:hint="eastAsia" w:ascii="宋体" w:hAnsi="宋体" w:cs="宋体"/>
        </w:rPr>
      </w:pPr>
      <w:r>
        <w:rPr>
          <w:rFonts w:hint="eastAsia" w:ascii="宋体" w:hAnsi="宋体" w:cs="宋体"/>
        </w:rPr>
        <w:t xml:space="preserve">                           </w:t>
      </w:r>
    </w:p>
    <w:p w14:paraId="1A1DDE5F">
      <w:pPr>
        <w:rPr>
          <w:rFonts w:hint="eastAsia" w:ascii="宋体" w:hAnsi="宋体" w:cs="宋体"/>
        </w:rPr>
      </w:pPr>
    </w:p>
    <w:p w14:paraId="300843A8">
      <w:pPr>
        <w:rPr>
          <w:rFonts w:hint="eastAsia" w:ascii="宋体" w:hAnsi="宋体" w:cs="宋体"/>
        </w:rPr>
      </w:pPr>
    </w:p>
    <w:p w14:paraId="06930997">
      <w:pPr>
        <w:rPr>
          <w:rFonts w:hint="eastAsia" w:ascii="宋体" w:hAnsi="宋体" w:cs="宋体"/>
        </w:rPr>
      </w:pPr>
    </w:p>
    <w:p w14:paraId="4923400D">
      <w:pPr>
        <w:rPr>
          <w:rFonts w:hint="eastAsia" w:ascii="宋体" w:hAnsi="宋体" w:cs="宋体"/>
        </w:rPr>
      </w:pPr>
    </w:p>
    <w:p w14:paraId="3CFC6B6F">
      <w:pPr>
        <w:rPr>
          <w:rFonts w:hint="eastAsia" w:ascii="宋体" w:hAnsi="宋体" w:cs="宋体"/>
        </w:rPr>
      </w:pPr>
    </w:p>
    <w:p w14:paraId="1CFE1EBF">
      <w:pPr>
        <w:rPr>
          <w:rFonts w:hint="eastAsia" w:ascii="宋体" w:hAnsi="宋体" w:cs="宋体"/>
        </w:rPr>
      </w:pPr>
    </w:p>
    <w:p w14:paraId="7557FC7F">
      <w:pPr>
        <w:rPr>
          <w:rFonts w:hint="eastAsia" w:ascii="宋体" w:hAnsi="宋体" w:cs="宋体"/>
        </w:rPr>
      </w:pPr>
    </w:p>
    <w:p w14:paraId="32EEF095">
      <w:pPr>
        <w:jc w:val="center"/>
        <w:rPr>
          <w:rFonts w:hint="eastAsia" w:ascii="宋体" w:hAnsi="宋体" w:cs="宋体"/>
        </w:rPr>
      </w:pPr>
    </w:p>
    <w:p w14:paraId="590A4E05">
      <w:pPr>
        <w:rPr>
          <w:rFonts w:hint="eastAsia" w:ascii="宋体" w:hAnsi="宋体" w:cs="宋体"/>
          <w:sz w:val="24"/>
        </w:rPr>
      </w:pPr>
    </w:p>
    <w:p w14:paraId="5B8ADBF5">
      <w:pPr>
        <w:ind w:firstLine="562" w:firstLineChars="200"/>
        <w:jc w:val="both"/>
        <w:rPr>
          <w:rFonts w:hint="default" w:ascii="宋体" w:hAnsi="宋体" w:cs="宋体"/>
          <w:b/>
          <w:bCs/>
          <w:sz w:val="28"/>
          <w:szCs w:val="28"/>
          <w:u w:val="single"/>
          <w:lang w:val="en-US" w:eastAsia="zh-CN"/>
        </w:rPr>
      </w:pPr>
      <w:r>
        <w:rPr>
          <w:rFonts w:hint="eastAsia" w:ascii="宋体" w:hAnsi="宋体" w:eastAsia="宋体" w:cs="宋体"/>
          <w:b/>
          <w:bCs/>
          <w:sz w:val="28"/>
          <w:szCs w:val="28"/>
          <w:lang w:val="en-US" w:eastAsia="zh-CN"/>
        </w:rPr>
        <w:t>项目名称</w:t>
      </w:r>
      <w:r>
        <w:rPr>
          <w:rFonts w:hint="eastAsia" w:ascii="宋体" w:hAnsi="宋体" w:cs="宋体"/>
          <w:b/>
          <w:bCs/>
          <w:sz w:val="32"/>
          <w:szCs w:val="18"/>
        </w:rPr>
        <w:t>：</w:t>
      </w:r>
      <w:r>
        <w:rPr>
          <w:rFonts w:hint="eastAsia" w:ascii="宋体" w:hAnsi="宋体" w:cs="宋体"/>
          <w:b/>
          <w:bCs/>
          <w:sz w:val="28"/>
          <w:szCs w:val="28"/>
          <w:u w:val="single"/>
          <w:lang w:val="en-US" w:eastAsia="zh-CN"/>
        </w:rPr>
        <w:t xml:space="preserve">员工（会员）春节福利非招标采购项目        </w:t>
      </w:r>
    </w:p>
    <w:p w14:paraId="29F5E5D8">
      <w:pPr>
        <w:spacing w:line="60" w:lineRule="atLeast"/>
        <w:ind w:firstLine="562" w:firstLineChars="200"/>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采购单位</w:t>
      </w:r>
      <w:r>
        <w:rPr>
          <w:rFonts w:hint="eastAsia" w:ascii="宋体" w:hAnsi="宋体" w:cs="宋体"/>
          <w:b/>
          <w:bCs/>
          <w:sz w:val="28"/>
          <w:szCs w:val="28"/>
        </w:rPr>
        <w:t>：</w:t>
      </w:r>
      <w:r>
        <w:rPr>
          <w:rFonts w:hint="eastAsia" w:ascii="宋体" w:hAnsi="宋体" w:cs="宋体"/>
          <w:b/>
          <w:bCs/>
          <w:sz w:val="28"/>
          <w:szCs w:val="28"/>
          <w:u w:val="single"/>
        </w:rPr>
        <w:t>昆明中药厂有限公司</w:t>
      </w:r>
      <w:r>
        <w:rPr>
          <w:rFonts w:hint="eastAsia" w:ascii="宋体" w:hAnsi="宋体" w:cs="宋体"/>
          <w:b/>
          <w:bCs/>
          <w:sz w:val="28"/>
          <w:szCs w:val="28"/>
          <w:u w:val="single"/>
          <w:lang w:val="en-US" w:eastAsia="zh-CN"/>
        </w:rPr>
        <w:t xml:space="preserve">工会委员会               </w:t>
      </w:r>
    </w:p>
    <w:p w14:paraId="32EDC05B">
      <w:pPr>
        <w:keepNext w:val="0"/>
        <w:keepLines w:val="0"/>
        <w:widowControl/>
        <w:suppressLineNumbers w:val="0"/>
        <w:ind w:firstLine="562" w:firstLineChars="200"/>
        <w:jc w:val="left"/>
        <w:rPr>
          <w:rFonts w:hint="default" w:ascii="宋体" w:hAnsi="宋体" w:cs="宋体"/>
          <w:b/>
          <w:bCs/>
          <w:sz w:val="28"/>
          <w:szCs w:val="28"/>
          <w:u w:val="single"/>
          <w:lang w:val="en-US"/>
        </w:rPr>
      </w:pPr>
      <w:r>
        <w:rPr>
          <w:rFonts w:hint="eastAsia" w:ascii="宋体" w:hAnsi="宋体" w:cs="宋体"/>
          <w:b/>
          <w:bCs/>
          <w:sz w:val="28"/>
          <w:szCs w:val="28"/>
          <w:lang w:val="en-US" w:eastAsia="zh-CN"/>
        </w:rPr>
        <w:t>采购地点</w:t>
      </w:r>
      <w:r>
        <w:rPr>
          <w:rFonts w:hint="eastAsia" w:ascii="宋体" w:hAnsi="宋体" w:cs="宋体"/>
          <w:b/>
          <w:bCs/>
          <w:sz w:val="28"/>
          <w:szCs w:val="28"/>
        </w:rPr>
        <w:t>：</w:t>
      </w:r>
      <w:r>
        <w:rPr>
          <w:rFonts w:hint="eastAsia" w:ascii="宋体" w:hAnsi="宋体" w:eastAsia="宋体" w:cs="宋体"/>
          <w:b/>
          <w:bCs/>
          <w:color w:val="000000"/>
          <w:kern w:val="0"/>
          <w:sz w:val="28"/>
          <w:szCs w:val="28"/>
          <w:u w:val="single"/>
          <w:lang w:val="en-US" w:eastAsia="zh-CN" w:bidi="ar"/>
        </w:rPr>
        <w:t xml:space="preserve">昆明市呈贡区马金铺街道照塘街 82 号         </w:t>
      </w:r>
    </w:p>
    <w:p w14:paraId="07244719">
      <w:pPr>
        <w:ind w:firstLine="562" w:firstLineChars="200"/>
        <w:rPr>
          <w:rFonts w:hint="eastAsia" w:ascii="宋体" w:hAnsi="宋体" w:cs="宋体"/>
          <w:b/>
          <w:bCs/>
          <w:sz w:val="28"/>
          <w:szCs w:val="21"/>
        </w:rPr>
      </w:pPr>
      <w:r>
        <w:rPr>
          <w:rFonts w:hint="eastAsia" w:ascii="宋体" w:hAnsi="宋体" w:cs="宋体"/>
          <w:b/>
          <w:bCs/>
          <w:sz w:val="28"/>
          <w:szCs w:val="28"/>
          <w:lang w:val="en-US" w:eastAsia="zh-CN"/>
        </w:rPr>
        <w:t>编制时间</w:t>
      </w:r>
      <w:r>
        <w:rPr>
          <w:rFonts w:hint="eastAsia" w:ascii="宋体" w:hAnsi="宋体" w:cs="宋体"/>
          <w:b/>
          <w:bCs/>
          <w:sz w:val="28"/>
          <w:szCs w:val="28"/>
        </w:rPr>
        <w:t>：</w:t>
      </w:r>
      <w:bookmarkStart w:id="0" w:name="_Hlk90626733"/>
      <w:r>
        <w:rPr>
          <w:rFonts w:hint="eastAsia" w:ascii="宋体" w:hAnsi="宋体" w:cs="宋体"/>
          <w:b/>
          <w:bCs/>
          <w:sz w:val="28"/>
          <w:szCs w:val="28"/>
          <w:u w:val="single"/>
          <w:lang w:val="en-US" w:eastAsia="zh-CN"/>
        </w:rPr>
        <w:t>2025</w:t>
      </w:r>
      <w:r>
        <w:rPr>
          <w:rFonts w:hint="eastAsia" w:ascii="宋体" w:hAnsi="宋体" w:cs="宋体"/>
          <w:b/>
          <w:bCs/>
          <w:sz w:val="28"/>
          <w:szCs w:val="28"/>
          <w:u w:val="single"/>
        </w:rPr>
        <w:t>年</w:t>
      </w:r>
      <w:r>
        <w:rPr>
          <w:rFonts w:hint="eastAsia" w:ascii="宋体" w:hAnsi="宋体" w:cs="宋体"/>
          <w:b/>
          <w:bCs/>
          <w:sz w:val="28"/>
          <w:szCs w:val="28"/>
          <w:u w:val="single"/>
          <w:lang w:val="en-US" w:eastAsia="zh-CN"/>
        </w:rPr>
        <w:t>1</w:t>
      </w:r>
      <w:r>
        <w:rPr>
          <w:rFonts w:hint="eastAsia" w:ascii="宋体" w:hAnsi="宋体" w:cs="宋体"/>
          <w:b/>
          <w:bCs/>
          <w:sz w:val="28"/>
          <w:szCs w:val="28"/>
          <w:u w:val="single"/>
        </w:rPr>
        <w:t>月</w:t>
      </w:r>
      <w:r>
        <w:rPr>
          <w:rFonts w:hint="eastAsia" w:ascii="宋体" w:hAnsi="宋体" w:cs="宋体"/>
          <w:b/>
          <w:bCs/>
          <w:sz w:val="28"/>
          <w:szCs w:val="28"/>
          <w:u w:val="single"/>
          <w:lang w:val="en-US" w:eastAsia="zh-CN"/>
        </w:rPr>
        <w:t>2</w:t>
      </w:r>
      <w:r>
        <w:rPr>
          <w:rFonts w:hint="eastAsia" w:ascii="宋体" w:hAnsi="宋体" w:cs="宋体"/>
          <w:b/>
          <w:bCs/>
          <w:sz w:val="28"/>
          <w:szCs w:val="28"/>
          <w:u w:val="single"/>
        </w:rPr>
        <w:t>日</w:t>
      </w:r>
      <w:r>
        <w:rPr>
          <w:rFonts w:hint="eastAsia" w:ascii="宋体" w:hAnsi="宋体" w:cs="宋体"/>
          <w:b/>
          <w:bCs/>
          <w:sz w:val="28"/>
          <w:szCs w:val="28"/>
          <w:u w:val="single"/>
          <w:lang w:val="en-US" w:eastAsia="zh-CN"/>
        </w:rPr>
        <w:t xml:space="preserve">                             </w:t>
      </w:r>
      <w:bookmarkEnd w:id="0"/>
    </w:p>
    <w:p w14:paraId="0567DEB5">
      <w:pPr>
        <w:rPr>
          <w:rFonts w:hint="eastAsia" w:ascii="宋体" w:hAnsi="宋体" w:cs="宋体"/>
          <w:b/>
          <w:bCs/>
          <w:sz w:val="28"/>
          <w:szCs w:val="21"/>
        </w:rPr>
      </w:pPr>
    </w:p>
    <w:p w14:paraId="310BA823">
      <w:pPr>
        <w:rPr>
          <w:rFonts w:hint="eastAsia" w:ascii="宋体" w:hAnsi="宋体" w:cs="宋体"/>
          <w:b/>
          <w:bCs/>
          <w:sz w:val="28"/>
          <w:szCs w:val="21"/>
        </w:rPr>
      </w:pPr>
    </w:p>
    <w:p w14:paraId="02D7C051">
      <w:pPr>
        <w:rPr>
          <w:rFonts w:hint="eastAsia" w:ascii="宋体" w:hAnsi="宋体" w:cs="宋体"/>
          <w:b/>
          <w:bCs/>
          <w:sz w:val="28"/>
          <w:szCs w:val="21"/>
        </w:rPr>
      </w:pPr>
    </w:p>
    <w:p w14:paraId="29B9F9A2">
      <w:pPr>
        <w:rPr>
          <w:rFonts w:hint="eastAsia" w:ascii="宋体" w:hAnsi="宋体" w:cs="宋体"/>
          <w:b/>
          <w:bCs/>
          <w:sz w:val="28"/>
          <w:szCs w:val="21"/>
        </w:rPr>
      </w:pPr>
    </w:p>
    <w:p w14:paraId="11CD2D58">
      <w:pPr>
        <w:rPr>
          <w:rFonts w:hint="eastAsia" w:ascii="宋体" w:hAnsi="宋体" w:cs="宋体"/>
          <w:b/>
          <w:bCs/>
          <w:sz w:val="28"/>
          <w:szCs w:val="21"/>
        </w:rPr>
      </w:pPr>
    </w:p>
    <w:p w14:paraId="3ED31EB1">
      <w:pPr>
        <w:rPr>
          <w:rFonts w:hint="eastAsia" w:ascii="宋体" w:hAnsi="宋体" w:cs="宋体"/>
          <w:b/>
          <w:bCs/>
          <w:sz w:val="28"/>
          <w:szCs w:val="21"/>
        </w:rPr>
      </w:pPr>
    </w:p>
    <w:p w14:paraId="44B915F9">
      <w:pPr>
        <w:jc w:val="both"/>
        <w:rPr>
          <w:rFonts w:hint="eastAsia" w:ascii="宋体" w:hAnsi="宋体" w:cs="宋体"/>
          <w:b/>
          <w:bCs/>
          <w:sz w:val="28"/>
          <w:szCs w:val="21"/>
        </w:rPr>
      </w:pPr>
    </w:p>
    <w:p w14:paraId="63DD70E6">
      <w:pPr>
        <w:jc w:val="both"/>
        <w:rPr>
          <w:rFonts w:hint="eastAsia" w:ascii="宋体" w:hAnsi="宋体" w:cs="宋体"/>
          <w:b/>
          <w:bCs/>
          <w:sz w:val="28"/>
          <w:szCs w:val="21"/>
        </w:rPr>
      </w:pPr>
    </w:p>
    <w:p w14:paraId="14F48D7A">
      <w:pPr>
        <w:jc w:val="both"/>
        <w:rPr>
          <w:rFonts w:hint="eastAsia" w:ascii="宋体" w:hAnsi="宋体" w:cs="宋体"/>
          <w:b/>
          <w:bCs/>
          <w:sz w:val="28"/>
          <w:szCs w:val="21"/>
        </w:rPr>
      </w:pPr>
    </w:p>
    <w:p w14:paraId="7FFB7590">
      <w:pPr>
        <w:jc w:val="both"/>
        <w:rPr>
          <w:rFonts w:hint="eastAsia" w:ascii="宋体" w:hAnsi="宋体" w:cs="宋体"/>
          <w:b/>
          <w:bCs/>
          <w:sz w:val="28"/>
          <w:szCs w:val="21"/>
        </w:rPr>
      </w:pPr>
    </w:p>
    <w:p w14:paraId="122C80AE">
      <w:pPr>
        <w:jc w:val="both"/>
        <w:rPr>
          <w:rFonts w:hint="eastAsia" w:ascii="宋体" w:hAnsi="宋体" w:cs="宋体"/>
          <w:b/>
          <w:bCs/>
          <w:sz w:val="28"/>
          <w:szCs w:val="21"/>
        </w:rPr>
      </w:pPr>
    </w:p>
    <w:p w14:paraId="1597D546">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昆明中药厂有限公司工会委员会</w:t>
      </w:r>
      <w:r>
        <w:rPr>
          <w:rFonts w:hint="eastAsia" w:ascii="宋体" w:hAnsi="宋体" w:cs="宋体"/>
          <w:b/>
          <w:bCs/>
          <w:sz w:val="44"/>
          <w:szCs w:val="44"/>
          <w:lang w:val="en-US" w:eastAsia="zh-CN"/>
        </w:rPr>
        <w:br w:type="textWrapping"/>
      </w:r>
      <w:r>
        <w:rPr>
          <w:rFonts w:hint="eastAsia" w:ascii="宋体" w:hAnsi="宋体" w:cs="宋体"/>
          <w:b/>
          <w:bCs/>
          <w:sz w:val="44"/>
          <w:szCs w:val="44"/>
          <w:lang w:val="en-US" w:eastAsia="zh-CN"/>
        </w:rPr>
        <w:t>员工（会员）春节福利非招标采购</w:t>
      </w:r>
    </w:p>
    <w:p w14:paraId="11893AF1">
      <w:pPr>
        <w:jc w:val="center"/>
        <w:rPr>
          <w:rFonts w:hint="default" w:ascii="宋体" w:hAnsi="宋体" w:eastAsia="宋体" w:cs="宋体"/>
          <w:b/>
          <w:sz w:val="36"/>
          <w:szCs w:val="36"/>
          <w:u w:val="none"/>
          <w:lang w:val="en-US"/>
        </w:rPr>
      </w:pPr>
      <w:r>
        <w:rPr>
          <w:rFonts w:hint="eastAsia" w:ascii="宋体" w:hAnsi="宋体" w:cs="宋体"/>
          <w:b/>
          <w:bCs/>
          <w:sz w:val="44"/>
          <w:szCs w:val="44"/>
          <w:lang w:val="en-US" w:eastAsia="zh-CN"/>
        </w:rPr>
        <w:t>项目公告</w:t>
      </w:r>
    </w:p>
    <w:p w14:paraId="4CF25C32">
      <w:pPr>
        <w:pStyle w:val="11"/>
        <w:spacing w:line="360" w:lineRule="auto"/>
        <w:jc w:val="left"/>
        <w:rPr>
          <w:rFonts w:hint="eastAsia" w:ascii="宋体" w:hAnsi="宋体" w:eastAsia="宋体"/>
          <w:b/>
          <w:bCs/>
          <w:szCs w:val="28"/>
          <w:u w:val="none"/>
        </w:rPr>
      </w:pPr>
    </w:p>
    <w:p w14:paraId="48D56980">
      <w:pPr>
        <w:pStyle w:val="11"/>
        <w:spacing w:line="360" w:lineRule="auto"/>
        <w:ind w:firstLine="560" w:firstLineChars="200"/>
        <w:jc w:val="left"/>
        <w:rPr>
          <w:rFonts w:hint="default" w:ascii="宋体" w:hAnsi="宋体" w:eastAsia="宋体"/>
          <w:b w:val="0"/>
          <w:bCs w:val="0"/>
          <w:sz w:val="28"/>
          <w:szCs w:val="28"/>
          <w:u w:val="none"/>
          <w:lang w:val="en-US" w:eastAsia="zh-CN"/>
        </w:rPr>
      </w:pPr>
      <w:r>
        <w:rPr>
          <w:rFonts w:hint="eastAsia" w:ascii="宋体" w:hAnsi="宋体" w:eastAsia="宋体"/>
          <w:b w:val="0"/>
          <w:bCs w:val="0"/>
          <w:sz w:val="28"/>
          <w:szCs w:val="28"/>
          <w:u w:val="none"/>
          <w:lang w:val="en-US" w:eastAsia="zh-CN"/>
        </w:rPr>
        <w:t>兹有昆明中药厂有限公司工会委员会，员工（会员）春节福利非招标采购，有关事项公告如下：</w:t>
      </w:r>
    </w:p>
    <w:p w14:paraId="4BCF39C2">
      <w:pPr>
        <w:pStyle w:val="11"/>
        <w:spacing w:line="360" w:lineRule="auto"/>
        <w:jc w:val="left"/>
        <w:rPr>
          <w:rFonts w:hint="default" w:ascii="宋体" w:hAnsi="宋体" w:eastAsia="宋体"/>
          <w:b/>
          <w:bCs/>
          <w:szCs w:val="28"/>
          <w:u w:val="none"/>
          <w:vertAlign w:val="baseline"/>
          <w:lang w:val="en-US" w:eastAsia="zh-CN"/>
        </w:rPr>
      </w:pPr>
      <w:r>
        <w:rPr>
          <w:rFonts w:hint="eastAsia" w:ascii="宋体" w:hAnsi="宋体" w:eastAsia="宋体"/>
          <w:b/>
          <w:bCs/>
          <w:szCs w:val="28"/>
          <w:u w:val="none"/>
          <w:lang w:val="en-US" w:eastAsia="zh-CN"/>
        </w:rPr>
        <w:t xml:space="preserve">    一、采购内容</w:t>
      </w:r>
    </w:p>
    <w:tbl>
      <w:tblPr>
        <w:tblStyle w:val="7"/>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3218"/>
        <w:gridCol w:w="2314"/>
        <w:gridCol w:w="2157"/>
        <w:gridCol w:w="1486"/>
      </w:tblGrid>
      <w:tr w14:paraId="2D66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23" w:type="dxa"/>
            <w:noWrap w:val="0"/>
            <w:vAlign w:val="center"/>
          </w:tcPr>
          <w:p w14:paraId="30D53086">
            <w:pPr>
              <w:pStyle w:val="11"/>
              <w:spacing w:line="360" w:lineRule="auto"/>
              <w:jc w:val="center"/>
              <w:rPr>
                <w:rFonts w:hint="default" w:ascii="宋体" w:hAnsi="宋体" w:eastAsia="宋体"/>
                <w:b/>
                <w:bCs/>
                <w:szCs w:val="28"/>
                <w:u w:val="none"/>
                <w:vertAlign w:val="baseline"/>
                <w:lang w:val="en-US" w:eastAsia="zh-CN"/>
              </w:rPr>
            </w:pPr>
            <w:r>
              <w:rPr>
                <w:rFonts w:hint="eastAsia" w:ascii="宋体" w:hAnsi="宋体" w:eastAsia="宋体"/>
                <w:b/>
                <w:bCs/>
                <w:szCs w:val="28"/>
                <w:u w:val="none"/>
                <w:vertAlign w:val="baseline"/>
                <w:lang w:val="en-US" w:eastAsia="zh-CN"/>
              </w:rPr>
              <w:t>序号</w:t>
            </w:r>
          </w:p>
        </w:tc>
        <w:tc>
          <w:tcPr>
            <w:tcW w:w="3218" w:type="dxa"/>
            <w:noWrap w:val="0"/>
            <w:vAlign w:val="center"/>
          </w:tcPr>
          <w:p w14:paraId="44AB58BE">
            <w:pPr>
              <w:pStyle w:val="11"/>
              <w:spacing w:line="360" w:lineRule="auto"/>
              <w:jc w:val="center"/>
              <w:rPr>
                <w:rFonts w:hint="default" w:ascii="宋体" w:hAnsi="宋体" w:eastAsia="宋体"/>
                <w:b/>
                <w:bCs/>
                <w:szCs w:val="28"/>
                <w:u w:val="none"/>
                <w:vertAlign w:val="baseline"/>
                <w:lang w:val="en-US" w:eastAsia="zh-CN"/>
              </w:rPr>
            </w:pPr>
            <w:r>
              <w:rPr>
                <w:rFonts w:hint="eastAsia" w:ascii="宋体" w:hAnsi="宋体" w:eastAsia="宋体"/>
                <w:b/>
                <w:bCs/>
                <w:szCs w:val="28"/>
                <w:u w:val="none"/>
                <w:vertAlign w:val="baseline"/>
                <w:lang w:val="en-US" w:eastAsia="zh-CN"/>
              </w:rPr>
              <w:t>采购内容</w:t>
            </w:r>
          </w:p>
        </w:tc>
        <w:tc>
          <w:tcPr>
            <w:tcW w:w="2314" w:type="dxa"/>
            <w:noWrap w:val="0"/>
            <w:vAlign w:val="center"/>
          </w:tcPr>
          <w:p w14:paraId="1276AE7B">
            <w:pPr>
              <w:pStyle w:val="11"/>
              <w:spacing w:line="360" w:lineRule="auto"/>
              <w:jc w:val="center"/>
              <w:rPr>
                <w:rFonts w:hint="default" w:ascii="宋体" w:hAnsi="宋体" w:eastAsia="宋体"/>
                <w:b/>
                <w:bCs/>
                <w:szCs w:val="28"/>
                <w:u w:val="none"/>
                <w:vertAlign w:val="baseline"/>
                <w:lang w:val="en-US" w:eastAsia="zh-CN"/>
              </w:rPr>
            </w:pPr>
            <w:r>
              <w:rPr>
                <w:rFonts w:hint="eastAsia" w:ascii="宋体" w:hAnsi="宋体" w:eastAsia="宋体"/>
                <w:b/>
                <w:bCs/>
                <w:szCs w:val="28"/>
                <w:u w:val="none"/>
                <w:vertAlign w:val="baseline"/>
                <w:lang w:val="en-US" w:eastAsia="zh-CN"/>
              </w:rPr>
              <w:t>数量（预计）/人</w:t>
            </w:r>
          </w:p>
        </w:tc>
        <w:tc>
          <w:tcPr>
            <w:tcW w:w="2157" w:type="dxa"/>
            <w:noWrap w:val="0"/>
            <w:vAlign w:val="center"/>
          </w:tcPr>
          <w:p w14:paraId="6F8B8389">
            <w:pPr>
              <w:pStyle w:val="11"/>
              <w:spacing w:line="360" w:lineRule="auto"/>
              <w:jc w:val="center"/>
              <w:rPr>
                <w:rFonts w:hint="default" w:ascii="宋体" w:hAnsi="宋体" w:eastAsia="宋体"/>
                <w:b/>
                <w:bCs/>
                <w:szCs w:val="28"/>
                <w:u w:val="none"/>
                <w:vertAlign w:val="baseline"/>
                <w:lang w:val="en-US" w:eastAsia="zh-CN"/>
              </w:rPr>
            </w:pPr>
            <w:r>
              <w:rPr>
                <w:rFonts w:hint="eastAsia" w:ascii="宋体" w:hAnsi="宋体" w:eastAsia="宋体"/>
                <w:b/>
                <w:bCs/>
                <w:szCs w:val="28"/>
                <w:u w:val="none"/>
                <w:vertAlign w:val="baseline"/>
                <w:lang w:val="en-US" w:eastAsia="zh-CN"/>
              </w:rPr>
              <w:t>采购标准（元/人）</w:t>
            </w:r>
          </w:p>
        </w:tc>
        <w:tc>
          <w:tcPr>
            <w:tcW w:w="1486" w:type="dxa"/>
            <w:noWrap w:val="0"/>
            <w:vAlign w:val="center"/>
          </w:tcPr>
          <w:p w14:paraId="4D9B7B64">
            <w:pPr>
              <w:pStyle w:val="11"/>
              <w:spacing w:line="360" w:lineRule="auto"/>
              <w:jc w:val="center"/>
              <w:rPr>
                <w:rFonts w:hint="default" w:ascii="宋体" w:hAnsi="宋体" w:eastAsia="宋体"/>
                <w:b/>
                <w:bCs/>
                <w:szCs w:val="28"/>
                <w:u w:val="none"/>
                <w:vertAlign w:val="baseline"/>
                <w:lang w:val="en-US" w:eastAsia="zh-CN"/>
              </w:rPr>
            </w:pPr>
            <w:r>
              <w:rPr>
                <w:rFonts w:hint="eastAsia" w:ascii="宋体" w:hAnsi="宋体" w:eastAsia="宋体"/>
                <w:b/>
                <w:bCs/>
                <w:szCs w:val="28"/>
                <w:u w:val="none"/>
                <w:vertAlign w:val="baseline"/>
                <w:lang w:val="en-US" w:eastAsia="zh-CN"/>
              </w:rPr>
              <w:t>备注</w:t>
            </w:r>
          </w:p>
        </w:tc>
      </w:tr>
      <w:tr w14:paraId="1751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623" w:type="dxa"/>
            <w:noWrap w:val="0"/>
            <w:vAlign w:val="center"/>
          </w:tcPr>
          <w:p w14:paraId="707FF9E7">
            <w:pPr>
              <w:pStyle w:val="11"/>
              <w:spacing w:line="360" w:lineRule="auto"/>
              <w:jc w:val="center"/>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w:t>
            </w:r>
          </w:p>
        </w:tc>
        <w:tc>
          <w:tcPr>
            <w:tcW w:w="3218" w:type="dxa"/>
            <w:noWrap w:val="0"/>
            <w:vAlign w:val="center"/>
          </w:tcPr>
          <w:p w14:paraId="012FD58D">
            <w:pPr>
              <w:pStyle w:val="11"/>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员工（会员）春节福利（米、油、新年糖、洗衣液等系列家庭实用物品）</w:t>
            </w:r>
          </w:p>
        </w:tc>
        <w:tc>
          <w:tcPr>
            <w:tcW w:w="2314" w:type="dxa"/>
            <w:noWrap w:val="0"/>
            <w:vAlign w:val="center"/>
          </w:tcPr>
          <w:p w14:paraId="62230C2A">
            <w:pPr>
              <w:pStyle w:val="11"/>
              <w:spacing w:line="360" w:lineRule="auto"/>
              <w:jc w:val="center"/>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720</w:t>
            </w:r>
          </w:p>
        </w:tc>
        <w:tc>
          <w:tcPr>
            <w:tcW w:w="2157" w:type="dxa"/>
            <w:noWrap w:val="0"/>
            <w:vAlign w:val="center"/>
          </w:tcPr>
          <w:p w14:paraId="4A411486">
            <w:pPr>
              <w:pStyle w:val="11"/>
              <w:spacing w:line="360" w:lineRule="auto"/>
              <w:jc w:val="center"/>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200</w:t>
            </w:r>
          </w:p>
        </w:tc>
        <w:tc>
          <w:tcPr>
            <w:tcW w:w="1486" w:type="dxa"/>
            <w:noWrap w:val="0"/>
            <w:vAlign w:val="center"/>
          </w:tcPr>
          <w:p w14:paraId="025829EA">
            <w:pPr>
              <w:pStyle w:val="11"/>
              <w:spacing w:line="360" w:lineRule="auto"/>
              <w:jc w:val="center"/>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4"/>
                <w:szCs w:val="24"/>
                <w:u w:val="none"/>
                <w:lang w:val="en-US" w:eastAsia="zh-CN"/>
              </w:rPr>
              <w:t>含非遗传承人慰问套餐</w:t>
            </w:r>
          </w:p>
        </w:tc>
      </w:tr>
    </w:tbl>
    <w:p w14:paraId="77440570">
      <w:pPr>
        <w:ind w:firstLine="562" w:firstLineChars="200"/>
        <w:rPr>
          <w:rFonts w:hint="default" w:ascii="宋体" w:hAnsi="宋体" w:eastAsia="宋体" w:cs="宋体"/>
          <w:b/>
          <w:bCs/>
          <w:kern w:val="2"/>
          <w:sz w:val="28"/>
          <w:szCs w:val="28"/>
          <w:u w:val="none"/>
          <w:lang w:val="en-US" w:eastAsia="zh-CN" w:bidi="ar-SA"/>
        </w:rPr>
      </w:pPr>
      <w:r>
        <w:rPr>
          <w:rFonts w:hint="eastAsia" w:ascii="宋体" w:hAnsi="宋体" w:eastAsia="宋体" w:cs="宋体"/>
          <w:b/>
          <w:bCs/>
          <w:kern w:val="2"/>
          <w:sz w:val="28"/>
          <w:szCs w:val="28"/>
          <w:u w:val="none"/>
          <w:lang w:val="en-US" w:eastAsia="zh-CN" w:bidi="ar-SA"/>
        </w:rPr>
        <w:t>二、报价单位资格要求</w:t>
      </w:r>
    </w:p>
    <w:p w14:paraId="675BD4A9">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本次</w:t>
      </w:r>
      <w:r>
        <w:rPr>
          <w:rFonts w:hint="eastAsia" w:ascii="宋体" w:hAnsi="宋体" w:cs="宋体"/>
          <w:sz w:val="28"/>
          <w:szCs w:val="28"/>
          <w:lang w:val="en-US" w:eastAsia="zh-CN"/>
        </w:rPr>
        <w:t>非招标采购报价</w:t>
      </w:r>
      <w:r>
        <w:rPr>
          <w:rFonts w:hint="eastAsia" w:ascii="宋体" w:hAnsi="宋体" w:cs="宋体"/>
          <w:sz w:val="28"/>
          <w:szCs w:val="28"/>
        </w:rPr>
        <w:t>要求</w:t>
      </w:r>
      <w:r>
        <w:rPr>
          <w:rFonts w:hint="eastAsia" w:ascii="宋体" w:hAnsi="宋体" w:cs="宋体"/>
          <w:sz w:val="28"/>
          <w:szCs w:val="28"/>
          <w:lang w:val="en-US" w:eastAsia="zh-CN"/>
        </w:rPr>
        <w:t>报价单位</w:t>
      </w:r>
      <w:r>
        <w:rPr>
          <w:rFonts w:hint="eastAsia" w:ascii="宋体" w:hAnsi="宋体" w:cs="宋体"/>
          <w:sz w:val="28"/>
          <w:szCs w:val="28"/>
        </w:rPr>
        <w:t>具备独立企业法人资格，注册3年以上，</w:t>
      </w:r>
      <w:r>
        <w:rPr>
          <w:rFonts w:hint="eastAsia" w:ascii="宋体" w:hAnsi="宋体" w:cs="宋体"/>
          <w:sz w:val="28"/>
          <w:szCs w:val="28"/>
          <w:lang w:val="en-US" w:eastAsia="zh-CN"/>
        </w:rPr>
        <w:t>同时</w:t>
      </w:r>
      <w:r>
        <w:rPr>
          <w:rFonts w:hint="eastAsia" w:ascii="宋体" w:hAnsi="宋体" w:cs="宋体"/>
          <w:sz w:val="28"/>
          <w:szCs w:val="28"/>
        </w:rPr>
        <w:t>具备有效期内的营业执照</w:t>
      </w:r>
      <w:r>
        <w:rPr>
          <w:rFonts w:hint="eastAsia" w:ascii="宋体" w:hAnsi="宋体" w:cs="宋体"/>
          <w:sz w:val="28"/>
          <w:szCs w:val="28"/>
          <w:lang w:eastAsia="zh-CN"/>
        </w:rPr>
        <w:t>（</w:t>
      </w:r>
      <w:r>
        <w:rPr>
          <w:rFonts w:hint="eastAsia" w:ascii="宋体" w:hAnsi="宋体" w:cs="宋体"/>
          <w:sz w:val="28"/>
          <w:szCs w:val="28"/>
          <w:lang w:val="en-US" w:eastAsia="zh-CN"/>
        </w:rPr>
        <w:t>注册3年以上</w:t>
      </w:r>
      <w:r>
        <w:rPr>
          <w:rFonts w:hint="eastAsia" w:ascii="宋体" w:hAnsi="宋体" w:cs="宋体"/>
          <w:sz w:val="28"/>
          <w:szCs w:val="28"/>
          <w:lang w:eastAsia="zh-CN"/>
        </w:rPr>
        <w:t>）、</w:t>
      </w:r>
      <w:r>
        <w:rPr>
          <w:rFonts w:hint="eastAsia" w:ascii="宋体" w:hAnsi="宋体" w:cs="宋体"/>
          <w:sz w:val="28"/>
          <w:szCs w:val="28"/>
          <w:lang w:val="en-US" w:eastAsia="zh-CN"/>
        </w:rPr>
        <w:t>食品经营许可证、企业信用等级证书</w:t>
      </w:r>
      <w:r>
        <w:rPr>
          <w:rFonts w:hint="eastAsia" w:ascii="宋体" w:hAnsi="宋体" w:cs="宋体"/>
          <w:sz w:val="28"/>
          <w:szCs w:val="28"/>
          <w:lang w:val="zh-CN"/>
        </w:rPr>
        <w:t>、税务登记证</w:t>
      </w:r>
      <w:r>
        <w:rPr>
          <w:rFonts w:hint="eastAsia" w:ascii="宋体" w:hAnsi="宋体" w:cs="宋体"/>
          <w:sz w:val="28"/>
          <w:szCs w:val="28"/>
          <w:lang w:val="en-US" w:eastAsia="zh-CN"/>
        </w:rPr>
        <w:t>书</w:t>
      </w:r>
      <w:r>
        <w:rPr>
          <w:rFonts w:hint="eastAsia" w:ascii="宋体" w:hAnsi="宋体" w:cs="宋体"/>
          <w:sz w:val="28"/>
          <w:szCs w:val="28"/>
          <w:lang w:val="zh-CN"/>
        </w:rPr>
        <w:t>、组织机构代码证（副本）</w:t>
      </w:r>
      <w:r>
        <w:rPr>
          <w:rFonts w:hint="eastAsia" w:ascii="宋体" w:hAnsi="宋体" w:cs="宋体"/>
          <w:sz w:val="28"/>
          <w:szCs w:val="28"/>
          <w:lang w:val="en-US" w:eastAsia="zh-CN"/>
        </w:rPr>
        <w:t>等所需的相关资质证明。</w:t>
      </w:r>
      <w:r>
        <w:rPr>
          <w:rFonts w:hint="eastAsia" w:ascii="宋体" w:hAnsi="宋体" w:cs="宋体"/>
          <w:sz w:val="28"/>
          <w:szCs w:val="28"/>
          <w:lang w:val="en-US" w:eastAsia="zh-CN"/>
        </w:rPr>
        <w:br w:type="textWrapping"/>
      </w:r>
      <w:r>
        <w:rPr>
          <w:rFonts w:hint="eastAsia" w:ascii="宋体" w:hAnsi="宋体" w:cs="宋体"/>
          <w:sz w:val="28"/>
          <w:szCs w:val="28"/>
          <w:lang w:val="en-US" w:eastAsia="zh-CN"/>
        </w:rPr>
        <w:t xml:space="preserve">    2.</w:t>
      </w:r>
      <w:r>
        <w:rPr>
          <w:rFonts w:hint="eastAsia" w:ascii="宋体" w:hAnsi="宋体" w:cs="宋体"/>
          <w:sz w:val="28"/>
          <w:szCs w:val="28"/>
        </w:rPr>
        <w:t>具备良好的业绩（具有</w:t>
      </w:r>
      <w:r>
        <w:rPr>
          <w:rFonts w:hint="eastAsia" w:ascii="宋体" w:hAnsi="宋体" w:cs="宋体"/>
          <w:sz w:val="28"/>
          <w:szCs w:val="28"/>
          <w:lang w:val="en-US" w:eastAsia="zh-CN"/>
        </w:rPr>
        <w:t>政府单位及相关</w:t>
      </w:r>
      <w:r>
        <w:rPr>
          <w:rFonts w:hint="eastAsia" w:ascii="宋体" w:hAnsi="宋体" w:cs="宋体"/>
          <w:sz w:val="28"/>
          <w:szCs w:val="28"/>
        </w:rPr>
        <w:t>大型企业合作经验）。</w:t>
      </w:r>
    </w:p>
    <w:p w14:paraId="5359FA67">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w:t>
      </w:r>
      <w:r>
        <w:rPr>
          <w:rFonts w:hint="eastAsia" w:ascii="宋体" w:hAnsi="宋体" w:cs="宋体"/>
          <w:sz w:val="28"/>
          <w:szCs w:val="28"/>
        </w:rPr>
        <w:t>具备履行合同所必须的</w:t>
      </w:r>
      <w:r>
        <w:rPr>
          <w:rFonts w:hint="eastAsia" w:ascii="宋体" w:hAnsi="宋体" w:cs="宋体"/>
          <w:sz w:val="28"/>
          <w:szCs w:val="28"/>
          <w:lang w:val="en-US" w:eastAsia="zh-CN"/>
        </w:rPr>
        <w:t>食品安全资质、</w:t>
      </w:r>
      <w:r>
        <w:rPr>
          <w:rFonts w:hint="eastAsia" w:ascii="宋体" w:hAnsi="宋体" w:cs="宋体"/>
          <w:sz w:val="28"/>
          <w:szCs w:val="28"/>
        </w:rPr>
        <w:t>设备和</w:t>
      </w:r>
      <w:r>
        <w:rPr>
          <w:rFonts w:hint="eastAsia" w:ascii="宋体" w:hAnsi="宋体" w:cs="宋体"/>
          <w:sz w:val="28"/>
          <w:szCs w:val="28"/>
          <w:lang w:val="en-US" w:eastAsia="zh-CN"/>
        </w:rPr>
        <w:t>生产</w:t>
      </w:r>
      <w:r>
        <w:rPr>
          <w:rFonts w:hint="eastAsia" w:ascii="宋体" w:hAnsi="宋体" w:cs="宋体"/>
          <w:sz w:val="28"/>
          <w:szCs w:val="28"/>
        </w:rPr>
        <w:t>能力</w:t>
      </w:r>
      <w:r>
        <w:rPr>
          <w:rFonts w:hint="eastAsia" w:ascii="宋体" w:hAnsi="宋体" w:cs="宋体"/>
          <w:sz w:val="28"/>
          <w:szCs w:val="28"/>
          <w:lang w:eastAsia="zh-CN"/>
        </w:rPr>
        <w:t>、</w:t>
      </w:r>
      <w:r>
        <w:rPr>
          <w:rFonts w:hint="eastAsia" w:ascii="宋体" w:hAnsi="宋体" w:cs="宋体"/>
          <w:sz w:val="28"/>
          <w:szCs w:val="28"/>
          <w:lang w:val="en-US" w:eastAsia="zh-CN"/>
        </w:rPr>
        <w:t>配送能力、售后能力</w:t>
      </w:r>
      <w:r>
        <w:rPr>
          <w:rFonts w:hint="eastAsia" w:ascii="宋体" w:hAnsi="宋体" w:cs="宋体"/>
          <w:sz w:val="28"/>
          <w:szCs w:val="28"/>
        </w:rPr>
        <w:t>。</w:t>
      </w:r>
      <w:r>
        <w:rPr>
          <w:rFonts w:hint="eastAsia" w:ascii="宋体" w:hAnsi="宋体" w:eastAsia="宋体" w:cs="宋体"/>
          <w:b w:val="0"/>
          <w:bCs w:val="0"/>
          <w:kern w:val="2"/>
          <w:sz w:val="28"/>
          <w:szCs w:val="28"/>
          <w:u w:val="none"/>
          <w:lang w:val="en-US" w:eastAsia="zh-CN" w:bidi="ar-SA"/>
        </w:rPr>
        <w:br w:type="textWrapping"/>
      </w:r>
      <w:r>
        <w:rPr>
          <w:rFonts w:hint="eastAsia" w:ascii="宋体" w:hAnsi="宋体" w:eastAsia="宋体" w:cs="宋体"/>
          <w:b w:val="0"/>
          <w:bCs w:val="0"/>
          <w:kern w:val="2"/>
          <w:sz w:val="28"/>
          <w:szCs w:val="28"/>
          <w:u w:val="none"/>
          <w:lang w:val="en-US" w:eastAsia="zh-CN" w:bidi="ar-SA"/>
        </w:rPr>
        <w:t xml:space="preserve">  </w:t>
      </w:r>
      <w:r>
        <w:rPr>
          <w:rFonts w:hint="eastAsia" w:ascii="宋体" w:hAnsi="宋体" w:eastAsia="宋体" w:cs="宋体"/>
          <w:b/>
          <w:bCs/>
          <w:kern w:val="2"/>
          <w:sz w:val="28"/>
          <w:szCs w:val="28"/>
          <w:u w:val="none"/>
          <w:lang w:val="en-US" w:eastAsia="zh-CN" w:bidi="ar-SA"/>
        </w:rPr>
        <w:t xml:space="preserve">  三、非招标采购报价说明</w:t>
      </w:r>
      <w:r>
        <w:rPr>
          <w:rFonts w:hint="eastAsia" w:ascii="宋体" w:hAnsi="宋体" w:eastAsia="宋体" w:cs="宋体"/>
          <w:b/>
          <w:bCs/>
          <w:kern w:val="2"/>
          <w:sz w:val="28"/>
          <w:szCs w:val="28"/>
          <w:u w:val="none"/>
          <w:lang w:val="en-US" w:eastAsia="zh-CN" w:bidi="ar-SA"/>
        </w:rPr>
        <w:br w:type="textWrapping"/>
      </w:r>
      <w:r>
        <w:rPr>
          <w:rFonts w:hint="eastAsia" w:ascii="宋体" w:hAnsi="宋体" w:eastAsia="宋体" w:cs="宋体"/>
          <w:b/>
          <w:bCs/>
          <w:kern w:val="2"/>
          <w:sz w:val="28"/>
          <w:szCs w:val="28"/>
          <w:u w:val="none"/>
          <w:lang w:val="en-US" w:eastAsia="zh-CN" w:bidi="ar-SA"/>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采购标准为200元/人，</w:t>
      </w:r>
      <w:r>
        <w:rPr>
          <w:rFonts w:hint="eastAsia" w:ascii="宋体" w:hAnsi="宋体" w:cs="宋体"/>
          <w:b/>
          <w:bCs/>
          <w:sz w:val="28"/>
          <w:szCs w:val="28"/>
          <w:lang w:val="en-US" w:eastAsia="zh-CN"/>
        </w:rPr>
        <w:t>请各报价单位在采购标准内报价</w:t>
      </w:r>
      <w:r>
        <w:rPr>
          <w:rFonts w:hint="eastAsia" w:ascii="宋体" w:hAnsi="宋体" w:cs="宋体"/>
          <w:sz w:val="28"/>
          <w:szCs w:val="28"/>
          <w:lang w:val="en-US" w:eastAsia="zh-CN"/>
        </w:rPr>
        <w:t>，报价需体现优惠金额（如市场采购价、优惠价）</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2.报价内容及格式</w:t>
      </w:r>
    </w:p>
    <w:p w14:paraId="5A9BD16D">
      <w:pPr>
        <w:spacing w:line="360" w:lineRule="auto"/>
        <w:ind w:firstLine="560" w:firstLineChars="200"/>
        <w:rPr>
          <w:rFonts w:hint="eastAsia" w:ascii="宋体" w:hAnsi="宋体" w:cs="宋体"/>
          <w:sz w:val="28"/>
          <w:szCs w:val="28"/>
          <w:lang w:val="en-US" w:eastAsia="zh-CN"/>
        </w:rPr>
        <w:sectPr>
          <w:headerReference r:id="rId3" w:type="default"/>
          <w:footerReference r:id="rId4" w:type="default"/>
          <w:footerReference r:id="rId5" w:type="even"/>
          <w:pgSz w:w="11906" w:h="16838"/>
          <w:pgMar w:top="907" w:right="1134" w:bottom="907" w:left="1134" w:header="851" w:footer="992" w:gutter="0"/>
          <w:cols w:space="720" w:num="1"/>
          <w:docGrid w:type="lines" w:linePitch="312" w:charSpace="0"/>
        </w:sectPr>
      </w:pPr>
      <w:r>
        <w:rPr>
          <w:rFonts w:hint="eastAsia" w:ascii="宋体" w:hAnsi="宋体" w:cs="宋体"/>
          <w:sz w:val="28"/>
          <w:szCs w:val="28"/>
          <w:lang w:val="en-US" w:eastAsia="zh-CN"/>
        </w:rPr>
        <w:t>（1）报价表</w:t>
      </w:r>
    </w:p>
    <w:p w14:paraId="1D59F7E3">
      <w:pPr>
        <w:spacing w:line="360" w:lineRule="auto"/>
        <w:rPr>
          <w:rFonts w:hint="default" w:ascii="宋体" w:hAnsi="宋体" w:cs="宋体"/>
          <w:sz w:val="28"/>
          <w:szCs w:val="28"/>
          <w:lang w:val="en-US" w:eastAsia="zh-CN"/>
        </w:rPr>
      </w:pPr>
    </w:p>
    <w:tbl>
      <w:tblPr>
        <w:tblStyle w:val="7"/>
        <w:tblW w:w="15936"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419"/>
        <w:gridCol w:w="995"/>
        <w:gridCol w:w="1120"/>
        <w:gridCol w:w="1115"/>
        <w:gridCol w:w="2010"/>
        <w:gridCol w:w="1030"/>
        <w:gridCol w:w="1785"/>
        <w:gridCol w:w="930"/>
        <w:gridCol w:w="1972"/>
        <w:gridCol w:w="1538"/>
        <w:gridCol w:w="1538"/>
      </w:tblGrid>
      <w:tr w14:paraId="5991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84" w:type="dxa"/>
            <w:vAlign w:val="center"/>
          </w:tcPr>
          <w:p w14:paraId="3538C997">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sz w:val="20"/>
                <w:szCs w:val="20"/>
                <w:u w:val="none"/>
                <w:vertAlign w:val="baseline"/>
                <w:lang w:val="en-US" w:eastAsia="zh-CN"/>
              </w:rPr>
              <w:t>序号</w:t>
            </w:r>
          </w:p>
        </w:tc>
        <w:tc>
          <w:tcPr>
            <w:tcW w:w="1419" w:type="dxa"/>
            <w:vAlign w:val="center"/>
          </w:tcPr>
          <w:p w14:paraId="76714708">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sz w:val="20"/>
                <w:szCs w:val="20"/>
                <w:u w:val="none"/>
                <w:vertAlign w:val="baseline"/>
                <w:lang w:val="en-US" w:eastAsia="zh-CN"/>
              </w:rPr>
              <w:t>采购内容</w:t>
            </w:r>
          </w:p>
        </w:tc>
        <w:tc>
          <w:tcPr>
            <w:tcW w:w="995" w:type="dxa"/>
            <w:vAlign w:val="center"/>
          </w:tcPr>
          <w:p w14:paraId="58685064">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sz w:val="20"/>
                <w:szCs w:val="20"/>
                <w:u w:val="none"/>
                <w:vertAlign w:val="baseline"/>
                <w:lang w:val="en-US" w:eastAsia="zh-CN"/>
              </w:rPr>
            </w:pPr>
            <w:r>
              <w:rPr>
                <w:rFonts w:hint="eastAsia" w:asciiTheme="majorEastAsia" w:hAnsiTheme="majorEastAsia" w:eastAsiaTheme="majorEastAsia" w:cstheme="majorEastAsia"/>
                <w:b/>
                <w:bCs/>
                <w:sz w:val="20"/>
                <w:szCs w:val="20"/>
                <w:u w:val="none"/>
                <w:vertAlign w:val="baseline"/>
                <w:lang w:val="en-US" w:eastAsia="zh-CN"/>
              </w:rPr>
              <w:t>开票明细</w:t>
            </w:r>
          </w:p>
        </w:tc>
        <w:tc>
          <w:tcPr>
            <w:tcW w:w="1120" w:type="dxa"/>
            <w:vAlign w:val="center"/>
          </w:tcPr>
          <w:p w14:paraId="52F3DE4C">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sz w:val="20"/>
                <w:szCs w:val="20"/>
                <w:u w:val="none"/>
                <w:vertAlign w:val="baseline"/>
                <w:lang w:val="en-US" w:eastAsia="zh-CN"/>
              </w:rPr>
              <w:t>数量（预计）/人</w:t>
            </w:r>
          </w:p>
        </w:tc>
        <w:tc>
          <w:tcPr>
            <w:tcW w:w="1115" w:type="dxa"/>
            <w:vAlign w:val="center"/>
          </w:tcPr>
          <w:p w14:paraId="47424A52">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sz w:val="20"/>
                <w:szCs w:val="20"/>
                <w:u w:val="none"/>
                <w:vertAlign w:val="baseline"/>
                <w:lang w:val="en-US" w:eastAsia="zh-CN"/>
              </w:rPr>
            </w:pPr>
            <w:r>
              <w:rPr>
                <w:rFonts w:hint="eastAsia" w:asciiTheme="majorEastAsia" w:hAnsiTheme="majorEastAsia" w:eastAsiaTheme="majorEastAsia" w:cstheme="majorEastAsia"/>
                <w:b/>
                <w:bCs/>
                <w:sz w:val="20"/>
                <w:szCs w:val="20"/>
                <w:u w:val="none"/>
                <w:vertAlign w:val="baseline"/>
                <w:lang w:val="en-US" w:eastAsia="zh-CN"/>
              </w:rPr>
              <w:t>采购标准（元/人/）</w:t>
            </w:r>
          </w:p>
        </w:tc>
        <w:tc>
          <w:tcPr>
            <w:tcW w:w="2010" w:type="dxa"/>
            <w:vAlign w:val="center"/>
          </w:tcPr>
          <w:p w14:paraId="0459C23C">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default" w:asciiTheme="majorEastAsia" w:hAnsiTheme="majorEastAsia" w:eastAsiaTheme="majorEastAsia" w:cstheme="majorEastAsia"/>
                <w:b/>
                <w:bCs/>
                <w:sz w:val="20"/>
                <w:szCs w:val="20"/>
                <w:u w:val="none"/>
                <w:vertAlign w:val="baseline"/>
                <w:lang w:val="en-US" w:eastAsia="zh-CN"/>
              </w:rPr>
            </w:pPr>
            <w:r>
              <w:rPr>
                <w:rFonts w:hint="eastAsia" w:asciiTheme="majorEastAsia" w:hAnsiTheme="majorEastAsia" w:eastAsiaTheme="majorEastAsia" w:cstheme="majorEastAsia"/>
                <w:b/>
                <w:bCs/>
                <w:sz w:val="20"/>
                <w:szCs w:val="20"/>
                <w:u w:val="none"/>
                <w:vertAlign w:val="baseline"/>
                <w:lang w:val="en-US" w:eastAsia="zh-CN"/>
              </w:rPr>
              <w:t>产品明细</w:t>
            </w:r>
          </w:p>
        </w:tc>
        <w:tc>
          <w:tcPr>
            <w:tcW w:w="1030" w:type="dxa"/>
            <w:vAlign w:val="center"/>
          </w:tcPr>
          <w:p w14:paraId="3E469208">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sz w:val="20"/>
                <w:szCs w:val="20"/>
                <w:u w:val="none"/>
                <w:vertAlign w:val="baseline"/>
                <w:lang w:val="en-US" w:eastAsia="zh-CN"/>
              </w:rPr>
            </w:pPr>
            <w:r>
              <w:rPr>
                <w:rFonts w:hint="eastAsia" w:asciiTheme="majorEastAsia" w:hAnsiTheme="majorEastAsia" w:eastAsiaTheme="majorEastAsia" w:cstheme="majorEastAsia"/>
                <w:b/>
                <w:bCs/>
                <w:sz w:val="20"/>
                <w:szCs w:val="20"/>
                <w:u w:val="none"/>
                <w:vertAlign w:val="baseline"/>
                <w:lang w:val="en-US" w:eastAsia="zh-CN"/>
              </w:rPr>
              <w:t>市场价（含税）元/人</w:t>
            </w:r>
          </w:p>
        </w:tc>
        <w:tc>
          <w:tcPr>
            <w:tcW w:w="1785" w:type="dxa"/>
            <w:vAlign w:val="center"/>
          </w:tcPr>
          <w:p w14:paraId="3ECF9B48">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kern w:val="2"/>
                <w:sz w:val="20"/>
                <w:szCs w:val="20"/>
                <w:u w:val="none"/>
                <w:vertAlign w:val="baseline"/>
                <w:lang w:val="en-US" w:eastAsia="zh-CN" w:bidi="ar-SA"/>
              </w:rPr>
              <w:t>优惠价（含税）</w:t>
            </w:r>
            <w:r>
              <w:rPr>
                <w:rFonts w:hint="eastAsia" w:asciiTheme="majorEastAsia" w:hAnsiTheme="majorEastAsia" w:eastAsiaTheme="majorEastAsia" w:cstheme="majorEastAsia"/>
                <w:b/>
                <w:bCs/>
                <w:sz w:val="20"/>
                <w:szCs w:val="20"/>
                <w:u w:val="none"/>
                <w:vertAlign w:val="baseline"/>
                <w:lang w:val="en-US" w:eastAsia="zh-CN"/>
              </w:rPr>
              <w:t>元/人（</w:t>
            </w:r>
            <w:r>
              <w:rPr>
                <w:rFonts w:hint="eastAsia" w:asciiTheme="majorEastAsia" w:hAnsiTheme="majorEastAsia" w:eastAsiaTheme="majorEastAsia" w:cstheme="majorEastAsia"/>
                <w:b/>
                <w:bCs/>
                <w:color w:val="FF0000"/>
                <w:sz w:val="20"/>
                <w:szCs w:val="20"/>
                <w:u w:val="none"/>
                <w:vertAlign w:val="baseline"/>
                <w:lang w:val="en-US" w:eastAsia="zh-CN"/>
              </w:rPr>
              <w:t>优惠价格不得超过200元/人</w:t>
            </w:r>
            <w:r>
              <w:rPr>
                <w:rFonts w:hint="eastAsia" w:asciiTheme="majorEastAsia" w:hAnsiTheme="majorEastAsia" w:eastAsiaTheme="majorEastAsia" w:cstheme="majorEastAsia"/>
                <w:b/>
                <w:bCs/>
                <w:sz w:val="20"/>
                <w:szCs w:val="20"/>
                <w:u w:val="none"/>
                <w:vertAlign w:val="baseline"/>
                <w:lang w:val="en-US" w:eastAsia="zh-CN"/>
              </w:rPr>
              <w:t>）</w:t>
            </w:r>
          </w:p>
        </w:tc>
        <w:tc>
          <w:tcPr>
            <w:tcW w:w="930" w:type="dxa"/>
            <w:vAlign w:val="center"/>
          </w:tcPr>
          <w:p w14:paraId="460FF557">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kern w:val="2"/>
                <w:sz w:val="20"/>
                <w:szCs w:val="20"/>
                <w:u w:val="none"/>
                <w:vertAlign w:val="baseline"/>
                <w:lang w:val="en-US" w:eastAsia="zh-CN" w:bidi="ar-SA"/>
              </w:rPr>
            </w:pPr>
          </w:p>
          <w:p w14:paraId="02ED2699">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b/>
                <w:bCs/>
                <w:kern w:val="2"/>
                <w:sz w:val="20"/>
                <w:szCs w:val="20"/>
                <w:u w:val="none"/>
                <w:vertAlign w:val="baseline"/>
                <w:lang w:val="en-US" w:eastAsia="zh-CN" w:bidi="ar-SA"/>
              </w:rPr>
              <w:t>税率%</w:t>
            </w:r>
          </w:p>
        </w:tc>
        <w:tc>
          <w:tcPr>
            <w:tcW w:w="1972" w:type="dxa"/>
            <w:vAlign w:val="center"/>
          </w:tcPr>
          <w:p w14:paraId="653AF9FA">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kern w:val="2"/>
                <w:sz w:val="20"/>
                <w:szCs w:val="20"/>
                <w:u w:val="none"/>
                <w:vertAlign w:val="baseline"/>
                <w:lang w:val="en-US" w:eastAsia="zh-CN" w:bidi="ar-SA"/>
              </w:rPr>
              <w:t>套餐产品明细（明细注明品牌）附产品样图</w:t>
            </w:r>
          </w:p>
        </w:tc>
        <w:tc>
          <w:tcPr>
            <w:tcW w:w="1538" w:type="dxa"/>
            <w:vAlign w:val="center"/>
          </w:tcPr>
          <w:p w14:paraId="6CF8F50E">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kern w:val="2"/>
                <w:sz w:val="20"/>
                <w:szCs w:val="20"/>
                <w:u w:val="none"/>
                <w:vertAlign w:val="baseline"/>
                <w:lang w:val="en-US" w:eastAsia="zh-CN" w:bidi="ar-SA"/>
              </w:rPr>
              <w:t>包装方式（礼盒/提袋）-附包装礼盒样图</w:t>
            </w:r>
          </w:p>
        </w:tc>
        <w:tc>
          <w:tcPr>
            <w:tcW w:w="1538" w:type="dxa"/>
            <w:vAlign w:val="center"/>
          </w:tcPr>
          <w:p w14:paraId="0297FA60">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kern w:val="2"/>
                <w:sz w:val="20"/>
                <w:szCs w:val="20"/>
                <w:u w:val="none"/>
                <w:vertAlign w:val="baseline"/>
                <w:lang w:val="en-US" w:eastAsia="zh-CN" w:bidi="ar-SA"/>
              </w:rPr>
              <w:t>备注</w:t>
            </w:r>
          </w:p>
        </w:tc>
      </w:tr>
      <w:tr w14:paraId="2F92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4" w:type="dxa"/>
            <w:vAlign w:val="center"/>
          </w:tcPr>
          <w:p w14:paraId="2F74EA2E">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val="0"/>
                <w:bCs w:val="0"/>
                <w:kern w:val="2"/>
                <w:sz w:val="20"/>
                <w:szCs w:val="20"/>
                <w:u w:val="none"/>
                <w:lang w:val="en-US" w:eastAsia="zh-CN" w:bidi="ar-SA"/>
              </w:rPr>
            </w:pPr>
            <w:r>
              <w:rPr>
                <w:rFonts w:hint="eastAsia" w:asciiTheme="majorEastAsia" w:hAnsiTheme="majorEastAsia" w:eastAsiaTheme="majorEastAsia" w:cstheme="majorEastAsia"/>
                <w:b w:val="0"/>
                <w:bCs w:val="0"/>
                <w:sz w:val="20"/>
                <w:szCs w:val="20"/>
                <w:u w:val="none"/>
                <w:lang w:val="en-US" w:eastAsia="zh-CN"/>
              </w:rPr>
              <w:t>1</w:t>
            </w:r>
          </w:p>
        </w:tc>
        <w:tc>
          <w:tcPr>
            <w:tcW w:w="1419" w:type="dxa"/>
            <w:vMerge w:val="restart"/>
            <w:vAlign w:val="center"/>
          </w:tcPr>
          <w:p w14:paraId="7302A1CE">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val="0"/>
                <w:bCs w:val="0"/>
                <w:kern w:val="2"/>
                <w:sz w:val="20"/>
                <w:szCs w:val="20"/>
                <w:u w:val="none"/>
                <w:lang w:val="en-US" w:eastAsia="zh-CN" w:bidi="ar-SA"/>
              </w:rPr>
            </w:pPr>
            <w:r>
              <w:rPr>
                <w:rFonts w:hint="eastAsia" w:asciiTheme="majorEastAsia" w:hAnsiTheme="majorEastAsia" w:eastAsiaTheme="majorEastAsia" w:cstheme="majorEastAsia"/>
                <w:kern w:val="2"/>
                <w:sz w:val="20"/>
                <w:szCs w:val="20"/>
                <w:u w:val="none"/>
                <w:vertAlign w:val="baseline"/>
                <w:lang w:val="en-US" w:eastAsia="zh-CN" w:bidi="ar-SA"/>
              </w:rPr>
              <w:t>员工（会员）春节福利（米、油、新年糖、洗衣液等系列家庭实用物品）</w:t>
            </w:r>
          </w:p>
        </w:tc>
        <w:tc>
          <w:tcPr>
            <w:tcW w:w="995" w:type="dxa"/>
            <w:vMerge w:val="restart"/>
            <w:vAlign w:val="center"/>
          </w:tcPr>
          <w:p w14:paraId="23E4E237">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20" w:type="dxa"/>
            <w:vMerge w:val="restart"/>
            <w:vAlign w:val="center"/>
          </w:tcPr>
          <w:p w14:paraId="5DC4857B">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720</w:t>
            </w:r>
          </w:p>
        </w:tc>
        <w:tc>
          <w:tcPr>
            <w:tcW w:w="1115" w:type="dxa"/>
            <w:vMerge w:val="restart"/>
            <w:vAlign w:val="center"/>
          </w:tcPr>
          <w:p w14:paraId="763EA01A">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200</w:t>
            </w:r>
          </w:p>
        </w:tc>
        <w:tc>
          <w:tcPr>
            <w:tcW w:w="2010" w:type="dxa"/>
            <w:vAlign w:val="center"/>
          </w:tcPr>
          <w:p w14:paraId="69EB92EC">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大米5kg*1</w:t>
            </w:r>
          </w:p>
        </w:tc>
        <w:tc>
          <w:tcPr>
            <w:tcW w:w="1030" w:type="dxa"/>
            <w:vAlign w:val="center"/>
          </w:tcPr>
          <w:p w14:paraId="49A9DD80">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1785" w:type="dxa"/>
            <w:vAlign w:val="center"/>
          </w:tcPr>
          <w:p w14:paraId="328CA558">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930" w:type="dxa"/>
            <w:vAlign w:val="center"/>
          </w:tcPr>
          <w:p w14:paraId="56E0A852">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972" w:type="dxa"/>
            <w:vAlign w:val="center"/>
          </w:tcPr>
          <w:p w14:paraId="54346435">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Align w:val="center"/>
          </w:tcPr>
          <w:p w14:paraId="11BF4E21">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Merge w:val="restart"/>
            <w:vAlign w:val="center"/>
          </w:tcPr>
          <w:p w14:paraId="64251E05">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后附详细方案</w:t>
            </w:r>
          </w:p>
        </w:tc>
      </w:tr>
      <w:tr w14:paraId="2E5E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4" w:type="dxa"/>
            <w:vAlign w:val="center"/>
          </w:tcPr>
          <w:p w14:paraId="0AEB8126">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default" w:asciiTheme="majorEastAsia" w:hAnsiTheme="majorEastAsia" w:eastAsiaTheme="majorEastAsia" w:cstheme="majorEastAsia"/>
                <w:b w:val="0"/>
                <w:bCs w:val="0"/>
                <w:sz w:val="20"/>
                <w:szCs w:val="20"/>
                <w:u w:val="none"/>
                <w:lang w:val="en-US" w:eastAsia="zh-CN"/>
              </w:rPr>
            </w:pPr>
            <w:r>
              <w:rPr>
                <w:rFonts w:hint="eastAsia" w:asciiTheme="majorEastAsia" w:hAnsiTheme="majorEastAsia" w:eastAsiaTheme="majorEastAsia" w:cstheme="majorEastAsia"/>
                <w:b w:val="0"/>
                <w:bCs w:val="0"/>
                <w:sz w:val="20"/>
                <w:szCs w:val="20"/>
                <w:u w:val="none"/>
                <w:lang w:val="en-US" w:eastAsia="zh-CN"/>
              </w:rPr>
              <w:t>2</w:t>
            </w:r>
          </w:p>
        </w:tc>
        <w:tc>
          <w:tcPr>
            <w:tcW w:w="1419" w:type="dxa"/>
            <w:vMerge w:val="continue"/>
            <w:vAlign w:val="center"/>
          </w:tcPr>
          <w:p w14:paraId="1953140E">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宋体" w:hAnsi="宋体" w:eastAsia="宋体" w:cs="宋体"/>
                <w:b w:val="0"/>
                <w:bCs w:val="0"/>
                <w:sz w:val="15"/>
                <w:szCs w:val="15"/>
                <w:u w:val="none"/>
                <w:lang w:val="en-US" w:eastAsia="zh-CN"/>
              </w:rPr>
            </w:pPr>
          </w:p>
        </w:tc>
        <w:tc>
          <w:tcPr>
            <w:tcW w:w="995" w:type="dxa"/>
            <w:vMerge w:val="continue"/>
            <w:vAlign w:val="center"/>
          </w:tcPr>
          <w:p w14:paraId="4DC76B0A">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20" w:type="dxa"/>
            <w:vMerge w:val="continue"/>
            <w:vAlign w:val="center"/>
          </w:tcPr>
          <w:p w14:paraId="5274C382">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15" w:type="dxa"/>
            <w:vMerge w:val="continue"/>
            <w:vAlign w:val="center"/>
          </w:tcPr>
          <w:p w14:paraId="08ACB120">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2010" w:type="dxa"/>
            <w:vAlign w:val="center"/>
          </w:tcPr>
          <w:p w14:paraId="1917C0C7">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食用油5L*1</w:t>
            </w:r>
          </w:p>
        </w:tc>
        <w:tc>
          <w:tcPr>
            <w:tcW w:w="1030" w:type="dxa"/>
            <w:vAlign w:val="center"/>
          </w:tcPr>
          <w:p w14:paraId="3D840FE6">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1785" w:type="dxa"/>
            <w:vAlign w:val="center"/>
          </w:tcPr>
          <w:p w14:paraId="7A7BEE7E">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930" w:type="dxa"/>
            <w:vAlign w:val="center"/>
          </w:tcPr>
          <w:p w14:paraId="7B21C651">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972" w:type="dxa"/>
            <w:vAlign w:val="center"/>
          </w:tcPr>
          <w:p w14:paraId="6181E7E8">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Align w:val="center"/>
          </w:tcPr>
          <w:p w14:paraId="6DFFA01C">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Merge w:val="continue"/>
            <w:vAlign w:val="center"/>
          </w:tcPr>
          <w:p w14:paraId="550358DF">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r>
      <w:tr w14:paraId="12DC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4" w:type="dxa"/>
            <w:vAlign w:val="center"/>
          </w:tcPr>
          <w:p w14:paraId="5CDE3926">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default" w:asciiTheme="majorEastAsia" w:hAnsiTheme="majorEastAsia" w:eastAsiaTheme="majorEastAsia" w:cstheme="majorEastAsia"/>
                <w:b w:val="0"/>
                <w:bCs w:val="0"/>
                <w:sz w:val="20"/>
                <w:szCs w:val="20"/>
                <w:u w:val="none"/>
                <w:lang w:val="en-US" w:eastAsia="zh-CN"/>
              </w:rPr>
            </w:pPr>
            <w:r>
              <w:rPr>
                <w:rFonts w:hint="eastAsia" w:asciiTheme="majorEastAsia" w:hAnsiTheme="majorEastAsia" w:eastAsiaTheme="majorEastAsia" w:cstheme="majorEastAsia"/>
                <w:b w:val="0"/>
                <w:bCs w:val="0"/>
                <w:sz w:val="20"/>
                <w:szCs w:val="20"/>
                <w:u w:val="none"/>
                <w:lang w:val="en-US" w:eastAsia="zh-CN"/>
              </w:rPr>
              <w:t>3</w:t>
            </w:r>
          </w:p>
        </w:tc>
        <w:tc>
          <w:tcPr>
            <w:tcW w:w="1419" w:type="dxa"/>
            <w:vMerge w:val="continue"/>
            <w:vAlign w:val="center"/>
          </w:tcPr>
          <w:p w14:paraId="7A35B83B">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宋体" w:hAnsi="宋体" w:eastAsia="宋体" w:cs="宋体"/>
                <w:b w:val="0"/>
                <w:bCs w:val="0"/>
                <w:sz w:val="15"/>
                <w:szCs w:val="15"/>
                <w:u w:val="none"/>
                <w:lang w:val="en-US" w:eastAsia="zh-CN"/>
              </w:rPr>
            </w:pPr>
          </w:p>
        </w:tc>
        <w:tc>
          <w:tcPr>
            <w:tcW w:w="995" w:type="dxa"/>
            <w:vMerge w:val="continue"/>
            <w:vAlign w:val="center"/>
          </w:tcPr>
          <w:p w14:paraId="6FD774D7">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20" w:type="dxa"/>
            <w:vMerge w:val="continue"/>
            <w:vAlign w:val="center"/>
          </w:tcPr>
          <w:p w14:paraId="6A3952E2">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15" w:type="dxa"/>
            <w:vMerge w:val="continue"/>
            <w:vAlign w:val="center"/>
          </w:tcPr>
          <w:p w14:paraId="59BB60CF">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2010" w:type="dxa"/>
            <w:vAlign w:val="center"/>
          </w:tcPr>
          <w:p w14:paraId="00F188E6">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徐福记新年糖（礼盒装）*1</w:t>
            </w:r>
          </w:p>
        </w:tc>
        <w:tc>
          <w:tcPr>
            <w:tcW w:w="1030" w:type="dxa"/>
            <w:vAlign w:val="center"/>
          </w:tcPr>
          <w:p w14:paraId="73BD5643">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1785" w:type="dxa"/>
            <w:vAlign w:val="center"/>
          </w:tcPr>
          <w:p w14:paraId="2395DD08">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930" w:type="dxa"/>
            <w:vAlign w:val="center"/>
          </w:tcPr>
          <w:p w14:paraId="45D1C1DA">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972" w:type="dxa"/>
            <w:vAlign w:val="center"/>
          </w:tcPr>
          <w:p w14:paraId="0A8F3008">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Align w:val="center"/>
          </w:tcPr>
          <w:p w14:paraId="40B48866">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Merge w:val="continue"/>
            <w:vAlign w:val="center"/>
          </w:tcPr>
          <w:p w14:paraId="5FFEF5A1">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r>
      <w:tr w14:paraId="6FDF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4" w:type="dxa"/>
            <w:vAlign w:val="center"/>
          </w:tcPr>
          <w:p w14:paraId="07C0A8B7">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default" w:asciiTheme="majorEastAsia" w:hAnsiTheme="majorEastAsia" w:eastAsiaTheme="majorEastAsia" w:cstheme="majorEastAsia"/>
                <w:b w:val="0"/>
                <w:bCs w:val="0"/>
                <w:sz w:val="20"/>
                <w:szCs w:val="20"/>
                <w:u w:val="none"/>
                <w:lang w:val="en-US" w:eastAsia="zh-CN"/>
              </w:rPr>
            </w:pPr>
            <w:r>
              <w:rPr>
                <w:rFonts w:hint="eastAsia" w:asciiTheme="majorEastAsia" w:hAnsiTheme="majorEastAsia" w:eastAsiaTheme="majorEastAsia" w:cstheme="majorEastAsia"/>
                <w:b w:val="0"/>
                <w:bCs w:val="0"/>
                <w:sz w:val="20"/>
                <w:szCs w:val="20"/>
                <w:u w:val="none"/>
                <w:lang w:val="en-US" w:eastAsia="zh-CN"/>
              </w:rPr>
              <w:t>4</w:t>
            </w:r>
          </w:p>
        </w:tc>
        <w:tc>
          <w:tcPr>
            <w:tcW w:w="1419" w:type="dxa"/>
            <w:vMerge w:val="continue"/>
            <w:vAlign w:val="center"/>
          </w:tcPr>
          <w:p w14:paraId="04C4ACAD">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宋体" w:hAnsi="宋体" w:eastAsia="宋体" w:cs="宋体"/>
                <w:b w:val="0"/>
                <w:bCs w:val="0"/>
                <w:sz w:val="15"/>
                <w:szCs w:val="15"/>
                <w:u w:val="none"/>
                <w:lang w:val="en-US" w:eastAsia="zh-CN"/>
              </w:rPr>
            </w:pPr>
          </w:p>
        </w:tc>
        <w:tc>
          <w:tcPr>
            <w:tcW w:w="995" w:type="dxa"/>
            <w:vMerge w:val="continue"/>
            <w:vAlign w:val="center"/>
          </w:tcPr>
          <w:p w14:paraId="1ECCB5EF">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20" w:type="dxa"/>
            <w:vMerge w:val="continue"/>
            <w:vAlign w:val="center"/>
          </w:tcPr>
          <w:p w14:paraId="04ABE206">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15" w:type="dxa"/>
            <w:vMerge w:val="continue"/>
            <w:vAlign w:val="center"/>
          </w:tcPr>
          <w:p w14:paraId="06373C6C">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2010" w:type="dxa"/>
            <w:vAlign w:val="center"/>
          </w:tcPr>
          <w:p w14:paraId="732ECC27">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洗衣液(2kg—3kg)*1</w:t>
            </w:r>
          </w:p>
        </w:tc>
        <w:tc>
          <w:tcPr>
            <w:tcW w:w="1030" w:type="dxa"/>
            <w:vAlign w:val="center"/>
          </w:tcPr>
          <w:p w14:paraId="515E9BEB">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1785" w:type="dxa"/>
            <w:vAlign w:val="center"/>
          </w:tcPr>
          <w:p w14:paraId="39C0BF58">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930" w:type="dxa"/>
            <w:vAlign w:val="center"/>
          </w:tcPr>
          <w:p w14:paraId="0D6696FA">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972" w:type="dxa"/>
            <w:vAlign w:val="center"/>
          </w:tcPr>
          <w:p w14:paraId="1DF253DC">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Align w:val="center"/>
          </w:tcPr>
          <w:p w14:paraId="4DE4AABB">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Merge w:val="continue"/>
            <w:vAlign w:val="center"/>
          </w:tcPr>
          <w:p w14:paraId="79639439">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r>
      <w:tr w14:paraId="0C5B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133" w:type="dxa"/>
            <w:gridSpan w:val="5"/>
            <w:vAlign w:val="center"/>
          </w:tcPr>
          <w:p w14:paraId="2851B74A">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sz w:val="20"/>
                <w:szCs w:val="20"/>
                <w:vertAlign w:val="baseline"/>
                <w:lang w:val="en-US" w:eastAsia="zh-CN"/>
              </w:rPr>
            </w:pPr>
            <w:r>
              <w:rPr>
                <w:rFonts w:hint="eastAsia" w:asciiTheme="majorEastAsia" w:hAnsiTheme="majorEastAsia" w:eastAsiaTheme="majorEastAsia" w:cstheme="majorEastAsia"/>
                <w:b/>
                <w:bCs/>
                <w:sz w:val="20"/>
                <w:szCs w:val="20"/>
                <w:vertAlign w:val="baseline"/>
                <w:lang w:val="en-US" w:eastAsia="zh-CN"/>
              </w:rPr>
              <w:t>合计</w:t>
            </w:r>
          </w:p>
        </w:tc>
        <w:tc>
          <w:tcPr>
            <w:tcW w:w="2010" w:type="dxa"/>
            <w:vAlign w:val="center"/>
          </w:tcPr>
          <w:p w14:paraId="11486928">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20"/>
                <w:szCs w:val="20"/>
                <w:vertAlign w:val="baseline"/>
                <w:lang w:val="en-US" w:eastAsia="zh-CN"/>
              </w:rPr>
            </w:pPr>
          </w:p>
        </w:tc>
        <w:tc>
          <w:tcPr>
            <w:tcW w:w="1030" w:type="dxa"/>
            <w:vAlign w:val="center"/>
          </w:tcPr>
          <w:p w14:paraId="6B43D0D5">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20"/>
                <w:szCs w:val="20"/>
                <w:vertAlign w:val="baseline"/>
                <w:lang w:val="en-US" w:eastAsia="zh-CN"/>
              </w:rPr>
            </w:pPr>
          </w:p>
        </w:tc>
        <w:tc>
          <w:tcPr>
            <w:tcW w:w="1785" w:type="dxa"/>
            <w:vAlign w:val="center"/>
          </w:tcPr>
          <w:p w14:paraId="4448A528">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20"/>
                <w:szCs w:val="20"/>
                <w:vertAlign w:val="baseline"/>
                <w:lang w:val="en-US" w:eastAsia="zh-CN"/>
              </w:rPr>
            </w:pPr>
          </w:p>
        </w:tc>
        <w:tc>
          <w:tcPr>
            <w:tcW w:w="930" w:type="dxa"/>
            <w:vAlign w:val="center"/>
          </w:tcPr>
          <w:p w14:paraId="01D5563F">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20"/>
                <w:szCs w:val="20"/>
                <w:vertAlign w:val="baseline"/>
                <w:lang w:val="en-US" w:eastAsia="zh-CN"/>
              </w:rPr>
            </w:pPr>
          </w:p>
        </w:tc>
        <w:tc>
          <w:tcPr>
            <w:tcW w:w="1972" w:type="dxa"/>
            <w:vAlign w:val="center"/>
          </w:tcPr>
          <w:p w14:paraId="240FD8B6">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sz w:val="20"/>
                <w:szCs w:val="20"/>
                <w:vertAlign w:val="baseline"/>
                <w:lang w:val="en-US" w:eastAsia="zh-CN"/>
              </w:rPr>
            </w:pPr>
            <w:r>
              <w:rPr>
                <w:rFonts w:hint="eastAsia" w:asciiTheme="majorEastAsia" w:hAnsiTheme="majorEastAsia" w:eastAsiaTheme="majorEastAsia" w:cstheme="majorEastAsia"/>
                <w:b/>
                <w:bCs/>
                <w:sz w:val="20"/>
                <w:szCs w:val="20"/>
                <w:vertAlign w:val="baseline"/>
                <w:lang w:val="en-US" w:eastAsia="zh-CN"/>
              </w:rPr>
              <w:t>/</w:t>
            </w:r>
          </w:p>
        </w:tc>
        <w:tc>
          <w:tcPr>
            <w:tcW w:w="1538" w:type="dxa"/>
            <w:vAlign w:val="center"/>
          </w:tcPr>
          <w:p w14:paraId="5FCE71F5">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sz w:val="20"/>
                <w:szCs w:val="20"/>
                <w:vertAlign w:val="baseline"/>
                <w:lang w:val="en-US" w:eastAsia="zh-CN"/>
              </w:rPr>
            </w:pPr>
            <w:r>
              <w:rPr>
                <w:rFonts w:hint="eastAsia" w:asciiTheme="majorEastAsia" w:hAnsiTheme="majorEastAsia" w:eastAsiaTheme="majorEastAsia" w:cstheme="majorEastAsia"/>
                <w:b/>
                <w:bCs/>
                <w:sz w:val="20"/>
                <w:szCs w:val="20"/>
                <w:vertAlign w:val="baseline"/>
                <w:lang w:val="en-US" w:eastAsia="zh-CN"/>
              </w:rPr>
              <w:t>/</w:t>
            </w:r>
          </w:p>
        </w:tc>
        <w:tc>
          <w:tcPr>
            <w:tcW w:w="1538" w:type="dxa"/>
            <w:vAlign w:val="center"/>
          </w:tcPr>
          <w:p w14:paraId="76D4F1F5">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20"/>
                <w:szCs w:val="20"/>
                <w:vertAlign w:val="baseline"/>
                <w:lang w:val="en-US" w:eastAsia="zh-CN"/>
              </w:rPr>
            </w:pPr>
          </w:p>
        </w:tc>
      </w:tr>
    </w:tbl>
    <w:p w14:paraId="6A446246">
      <w:pPr>
        <w:spacing w:line="360" w:lineRule="auto"/>
        <w:ind w:firstLine="562" w:firstLineChars="200"/>
        <w:rPr>
          <w:rFonts w:hint="eastAsia" w:ascii="宋体" w:hAnsi="宋体" w:cs="宋体"/>
          <w:sz w:val="28"/>
          <w:szCs w:val="28"/>
        </w:rPr>
      </w:pPr>
      <w:r>
        <w:rPr>
          <w:rFonts w:hint="eastAsia" w:ascii="宋体" w:hAnsi="宋体" w:cs="宋体"/>
          <w:b/>
          <w:bCs/>
          <w:sz w:val="28"/>
          <w:szCs w:val="28"/>
        </w:rPr>
        <w:t>备注：</w:t>
      </w:r>
      <w:r>
        <w:rPr>
          <w:rFonts w:hint="eastAsia" w:ascii="宋体" w:hAnsi="宋体" w:cs="宋体"/>
          <w:sz w:val="28"/>
          <w:szCs w:val="28"/>
        </w:rPr>
        <w:t>1.</w:t>
      </w:r>
      <w:r>
        <w:rPr>
          <w:rFonts w:hint="eastAsia" w:ascii="宋体" w:hAnsi="宋体" w:cs="宋体"/>
          <w:sz w:val="28"/>
          <w:szCs w:val="28"/>
          <w:lang w:val="en-US" w:eastAsia="zh-CN"/>
        </w:rPr>
        <w:t>1</w:t>
      </w:r>
      <w:r>
        <w:rPr>
          <w:rFonts w:hint="eastAsia" w:ascii="宋体" w:hAnsi="宋体" w:cs="宋体"/>
          <w:sz w:val="28"/>
          <w:szCs w:val="28"/>
        </w:rPr>
        <w:t>报价数量不做结算依据，按照实际产生数量和金额结算。</w:t>
      </w:r>
    </w:p>
    <w:p w14:paraId="5C7B10E3">
      <w:pPr>
        <w:numPr>
          <w:ilvl w:val="0"/>
          <w:numId w:val="0"/>
        </w:numPr>
        <w:spacing w:line="360" w:lineRule="auto"/>
        <w:ind w:firstLine="1400" w:firstLineChars="500"/>
        <w:rPr>
          <w:rFonts w:hint="eastAsia" w:ascii="宋体" w:hAnsi="宋体" w:cs="宋体"/>
          <w:sz w:val="28"/>
          <w:szCs w:val="28"/>
        </w:rPr>
      </w:pPr>
      <w:r>
        <w:rPr>
          <w:rFonts w:hint="eastAsia" w:ascii="宋体" w:hAnsi="宋体" w:cs="宋体"/>
          <w:sz w:val="28"/>
          <w:szCs w:val="28"/>
          <w:lang w:val="en-US" w:eastAsia="zh-CN"/>
        </w:rPr>
        <w:t>1.2</w:t>
      </w:r>
      <w:r>
        <w:rPr>
          <w:rFonts w:hint="eastAsia" w:ascii="宋体" w:hAnsi="宋体" w:cs="宋体"/>
          <w:sz w:val="28"/>
          <w:szCs w:val="28"/>
        </w:rPr>
        <w:t>市场价参考京东、淘宝、华润万家等平台最近价格进行报价，</w:t>
      </w:r>
      <w:r>
        <w:rPr>
          <w:rFonts w:hint="eastAsia" w:ascii="宋体" w:hAnsi="宋体" w:cs="宋体"/>
          <w:sz w:val="28"/>
          <w:szCs w:val="28"/>
          <w:lang w:val="en-US" w:eastAsia="zh-CN"/>
        </w:rPr>
        <w:t>要求</w:t>
      </w:r>
      <w:r>
        <w:rPr>
          <w:rFonts w:hint="eastAsia" w:ascii="宋体" w:hAnsi="宋体" w:cs="宋体"/>
          <w:sz w:val="28"/>
          <w:szCs w:val="28"/>
        </w:rPr>
        <w:t>平台销量1000+以上，报价参考请写明商场或平台，并附截图。</w:t>
      </w:r>
    </w:p>
    <w:p w14:paraId="75E833E4">
      <w:pPr>
        <w:numPr>
          <w:ilvl w:val="0"/>
          <w:numId w:val="0"/>
        </w:numPr>
        <w:spacing w:line="360" w:lineRule="auto"/>
        <w:ind w:firstLine="1405" w:firstLineChars="500"/>
        <w:rPr>
          <w:rFonts w:hint="default" w:ascii="宋体" w:hAnsi="宋体" w:cs="宋体"/>
          <w:b/>
          <w:bCs/>
          <w:sz w:val="28"/>
          <w:szCs w:val="28"/>
          <w:lang w:val="en-US" w:eastAsia="zh-CN"/>
        </w:rPr>
      </w:pPr>
      <w:r>
        <w:rPr>
          <w:rFonts w:hint="eastAsia" w:ascii="宋体" w:hAnsi="宋体" w:cs="宋体"/>
          <w:b/>
          <w:bCs/>
          <w:sz w:val="28"/>
          <w:szCs w:val="28"/>
          <w:lang w:val="en-US" w:eastAsia="zh-CN"/>
        </w:rPr>
        <w:t>1.3.产品要有一定品牌性。</w:t>
      </w:r>
    </w:p>
    <w:p w14:paraId="46CDD1EF">
      <w:pPr>
        <w:numPr>
          <w:ilvl w:val="0"/>
          <w:numId w:val="0"/>
        </w:numPr>
        <w:spacing w:line="360" w:lineRule="auto"/>
        <w:ind w:leftChars="-134" w:firstLine="840" w:firstLineChars="3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（2）采购人员授权书</w:t>
      </w:r>
    </w:p>
    <w:p w14:paraId="5452F6CF">
      <w:pPr>
        <w:numPr>
          <w:ilvl w:val="0"/>
          <w:numId w:val="0"/>
        </w:numPr>
        <w:spacing w:line="360" w:lineRule="auto"/>
        <w:ind w:left="559" w:leftChars="-134" w:hanging="840" w:hangingChars="300"/>
        <w:rPr>
          <w:rFonts w:hint="eastAsia" w:ascii="宋体" w:hAnsi="宋体" w:cs="宋体"/>
          <w:b w:val="0"/>
          <w:bCs w:val="0"/>
          <w:sz w:val="28"/>
          <w:szCs w:val="28"/>
          <w:lang w:val="en-US" w:eastAsia="zh-CN"/>
        </w:rPr>
        <w:sectPr>
          <w:pgSz w:w="16838" w:h="11906" w:orient="landscape"/>
          <w:pgMar w:top="1134" w:right="907" w:bottom="1134" w:left="907" w:header="851" w:footer="992" w:gutter="0"/>
          <w:cols w:space="0" w:num="1"/>
          <w:rtlGutter w:val="0"/>
          <w:docGrid w:type="lines" w:linePitch="321" w:charSpace="0"/>
        </w:sectPr>
      </w:pPr>
      <w:r>
        <w:rPr>
          <w:rFonts w:hint="eastAsia" w:ascii="宋体" w:hAnsi="宋体" w:cs="宋体"/>
          <w:b w:val="0"/>
          <w:bCs w:val="0"/>
          <w:sz w:val="28"/>
          <w:szCs w:val="28"/>
          <w:lang w:val="en-US" w:eastAsia="zh-CN"/>
        </w:rPr>
        <w:t xml:space="preserve">      （3）详细报价方案（包含报价表，产品明细、包装，食品安全溯源信息、售后服务、其他增值服务等一切产品服务内容）。</w:t>
      </w:r>
    </w:p>
    <w:p w14:paraId="54144237">
      <w:pPr>
        <w:numPr>
          <w:ilvl w:val="0"/>
          <w:numId w:val="0"/>
        </w:numPr>
        <w:spacing w:line="360" w:lineRule="auto"/>
        <w:ind w:left="559" w:leftChars="266" w:firstLine="0" w:firstLineChars="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（4）公司承诺与声名。</w:t>
      </w:r>
    </w:p>
    <w:p w14:paraId="23DD2776">
      <w:pPr>
        <w:numPr>
          <w:ilvl w:val="0"/>
          <w:numId w:val="0"/>
        </w:numPr>
        <w:spacing w:line="360" w:lineRule="auto"/>
        <w:ind w:leftChars="-134" w:firstLine="840" w:firstLineChars="3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（5）公司资质复印件，本次采购要求提供资质必须提供，其他资质报价单位视情况提供。</w:t>
      </w:r>
      <w:r>
        <w:rPr>
          <w:rFonts w:hint="eastAsia" w:ascii="宋体" w:hAnsi="宋体" w:cs="宋体"/>
          <w:b w:val="0"/>
          <w:bCs w:val="0"/>
          <w:sz w:val="28"/>
          <w:szCs w:val="28"/>
          <w:lang w:val="en-US" w:eastAsia="zh-CN"/>
        </w:rPr>
        <w:br w:type="textWrapping"/>
      </w:r>
      <w:r>
        <w:rPr>
          <w:rFonts w:hint="eastAsia" w:ascii="宋体" w:hAnsi="宋体" w:cs="宋体"/>
          <w:b w:val="0"/>
          <w:bCs w:val="0"/>
          <w:sz w:val="28"/>
          <w:szCs w:val="28"/>
          <w:lang w:val="en-US" w:eastAsia="zh-CN"/>
        </w:rPr>
        <w:t xml:space="preserve">      （6）业绩及市场表现。</w:t>
      </w:r>
      <w:r>
        <w:rPr>
          <w:rFonts w:hint="eastAsia" w:ascii="宋体" w:hAnsi="宋体" w:cs="宋体"/>
          <w:b w:val="0"/>
          <w:bCs w:val="0"/>
          <w:sz w:val="28"/>
          <w:szCs w:val="28"/>
        </w:rPr>
        <w:t>具备良好的业绩</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提供政府单位及相关</w:t>
      </w:r>
      <w:r>
        <w:rPr>
          <w:rFonts w:hint="eastAsia" w:ascii="宋体" w:hAnsi="宋体" w:cs="宋体"/>
          <w:b w:val="0"/>
          <w:bCs w:val="0"/>
          <w:sz w:val="28"/>
          <w:szCs w:val="28"/>
        </w:rPr>
        <w:t>大型企业合作经验</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附合同复印件</w:t>
      </w:r>
      <w:r>
        <w:rPr>
          <w:rFonts w:hint="eastAsia" w:ascii="宋体" w:hAnsi="宋体" w:cs="宋体"/>
          <w:b w:val="0"/>
          <w:bCs w:val="0"/>
          <w:sz w:val="28"/>
          <w:szCs w:val="28"/>
          <w:lang w:eastAsia="zh-CN"/>
        </w:rPr>
        <w:t>）。</w:t>
      </w:r>
    </w:p>
    <w:p w14:paraId="213E55AA">
      <w:pPr>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.报价要求：</w:t>
      </w:r>
    </w:p>
    <w:p w14:paraId="7374ADCC">
      <w:pPr>
        <w:numPr>
          <w:ilvl w:val="0"/>
          <w:numId w:val="0"/>
        </w:numPr>
        <w:autoSpaceDE w:val="0"/>
        <w:autoSpaceDN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报价为市场价和优惠价格，</w:t>
      </w:r>
      <w:r>
        <w:rPr>
          <w:rFonts w:hint="eastAsia" w:ascii="宋体" w:hAnsi="宋体" w:eastAsia="宋体" w:cs="宋体"/>
          <w:sz w:val="28"/>
          <w:szCs w:val="28"/>
          <w:lang w:val="en-US" w:eastAsia="zh-CN"/>
        </w:rPr>
        <w:t>一次报价。</w:t>
      </w:r>
      <w:r>
        <w:rPr>
          <w:rFonts w:hint="eastAsia" w:ascii="宋体" w:hAnsi="宋体" w:cs="宋体"/>
          <w:sz w:val="28"/>
          <w:szCs w:val="28"/>
          <w:lang w:val="en-US" w:eastAsia="zh-CN"/>
        </w:rPr>
        <w:t>优惠价（不超过采购标准200元/人）即为结算价，包含税费</w:t>
      </w:r>
      <w:r>
        <w:rPr>
          <w:rFonts w:hint="eastAsia" w:ascii="宋体" w:hAnsi="宋体" w:eastAsia="宋体" w:cs="宋体"/>
          <w:sz w:val="28"/>
          <w:szCs w:val="28"/>
          <w:lang w:val="en-US" w:eastAsia="zh-CN"/>
        </w:rPr>
        <w:t>、打包费、含运费等一切费用。</w:t>
      </w:r>
    </w:p>
    <w:p w14:paraId="42AF2E9C">
      <w:pPr>
        <w:numPr>
          <w:ilvl w:val="0"/>
          <w:numId w:val="0"/>
        </w:numPr>
        <w:autoSpaceDE w:val="0"/>
        <w:autoSpaceDN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（2）报价文件中所有价格均使用人民币进行报价。</w:t>
      </w:r>
    </w:p>
    <w:p w14:paraId="587F1D00">
      <w:pPr>
        <w:numPr>
          <w:ilvl w:val="0"/>
          <w:numId w:val="0"/>
        </w:numPr>
        <w:autoSpaceDE w:val="0"/>
        <w:autoSpaceDN w:val="0"/>
        <w:ind w:firstLine="560" w:firstLineChars="200"/>
        <w:rPr>
          <w:rFonts w:hint="default" w:ascii="宋体" w:hAnsi="宋体" w:eastAsia="宋体" w:cs="宋体"/>
          <w:b/>
          <w:bCs/>
          <w:sz w:val="28"/>
          <w:szCs w:val="28"/>
          <w:u w:val="none"/>
          <w:lang w:val="en-US" w:eastAsia="zh-CN"/>
        </w:rPr>
      </w:pPr>
      <w:r>
        <w:rPr>
          <w:rFonts w:hint="eastAsia" w:ascii="宋体" w:hAnsi="宋体" w:eastAsia="宋体" w:cs="宋体"/>
          <w:sz w:val="28"/>
          <w:szCs w:val="28"/>
          <w:u w:val="none"/>
          <w:lang w:val="zh-CN" w:eastAsia="zh-CN"/>
        </w:rPr>
        <w:t>（</w:t>
      </w:r>
      <w:r>
        <w:rPr>
          <w:rFonts w:hint="eastAsia" w:ascii="宋体" w:hAnsi="宋体" w:eastAsia="宋体" w:cs="宋体"/>
          <w:sz w:val="28"/>
          <w:szCs w:val="28"/>
          <w:u w:val="none"/>
          <w:lang w:val="en-US" w:eastAsia="zh-CN"/>
        </w:rPr>
        <w:t>3</w:t>
      </w:r>
      <w:r>
        <w:rPr>
          <w:rFonts w:hint="eastAsia" w:ascii="宋体" w:hAnsi="宋体" w:eastAsia="宋体" w:cs="宋体"/>
          <w:sz w:val="28"/>
          <w:szCs w:val="28"/>
          <w:u w:val="none"/>
          <w:lang w:val="zh-CN" w:eastAsia="zh-CN"/>
        </w:rPr>
        <w:t>）</w:t>
      </w:r>
      <w:r>
        <w:rPr>
          <w:rFonts w:hint="eastAsia" w:ascii="宋体" w:hAnsi="宋体" w:eastAsia="宋体" w:cs="宋体"/>
          <w:sz w:val="28"/>
          <w:szCs w:val="28"/>
          <w:u w:val="none"/>
          <w:lang w:val="en-US" w:eastAsia="zh-CN"/>
        </w:rPr>
        <w:t>报价表中标明的</w:t>
      </w:r>
      <w:r>
        <w:rPr>
          <w:rFonts w:hint="eastAsia" w:ascii="宋体" w:hAnsi="宋体" w:cs="宋体"/>
          <w:sz w:val="28"/>
          <w:szCs w:val="28"/>
          <w:u w:val="none"/>
          <w:lang w:val="en-US" w:eastAsia="zh-CN"/>
        </w:rPr>
        <w:t>优惠价</w:t>
      </w:r>
      <w:r>
        <w:rPr>
          <w:rFonts w:hint="eastAsia" w:ascii="宋体" w:hAnsi="宋体" w:eastAsia="宋体" w:cs="宋体"/>
          <w:sz w:val="28"/>
          <w:szCs w:val="28"/>
          <w:u w:val="none"/>
          <w:lang w:val="en-US" w:eastAsia="zh-CN"/>
        </w:rPr>
        <w:t>在</w:t>
      </w:r>
      <w:r>
        <w:rPr>
          <w:rFonts w:hint="eastAsia" w:ascii="宋体" w:hAnsi="宋体" w:eastAsia="宋体" w:cs="宋体"/>
          <w:kern w:val="2"/>
          <w:sz w:val="28"/>
          <w:szCs w:val="28"/>
          <w:u w:val="none"/>
          <w:lang w:val="en-US" w:eastAsia="zh-CN" w:bidi="ar-SA"/>
        </w:rPr>
        <w:t>合同执行期内固定不变，不得</w:t>
      </w:r>
      <w:r>
        <w:rPr>
          <w:rFonts w:hint="eastAsia" w:ascii="宋体" w:hAnsi="宋体" w:eastAsia="宋体" w:cs="宋体"/>
          <w:sz w:val="28"/>
          <w:szCs w:val="28"/>
          <w:u w:val="none"/>
          <w:lang w:val="en-US" w:eastAsia="zh-CN"/>
        </w:rPr>
        <w:t>以任何理由变更价格。</w:t>
      </w:r>
      <w:r>
        <w:rPr>
          <w:rFonts w:hint="eastAsia" w:ascii="宋体" w:hAnsi="宋体" w:eastAsia="宋体" w:cs="宋体"/>
          <w:sz w:val="28"/>
          <w:szCs w:val="28"/>
          <w:u w:val="none"/>
          <w:lang w:val="en-US" w:eastAsia="zh-CN"/>
        </w:rPr>
        <w:br w:type="textWrapping"/>
      </w:r>
      <w:r>
        <w:rPr>
          <w:rFonts w:hint="eastAsia" w:ascii="宋体" w:hAnsi="宋体" w:eastAsia="宋体" w:cs="宋体"/>
          <w:sz w:val="28"/>
          <w:szCs w:val="28"/>
          <w:u w:val="none"/>
          <w:lang w:val="en-US" w:eastAsia="zh-CN"/>
        </w:rPr>
        <w:t xml:space="preserve">   </w:t>
      </w:r>
      <w:r>
        <w:rPr>
          <w:rFonts w:hint="eastAsia" w:ascii="宋体" w:hAnsi="宋体" w:eastAsia="宋体" w:cs="宋体"/>
          <w:b/>
          <w:bCs/>
          <w:sz w:val="28"/>
          <w:szCs w:val="28"/>
          <w:u w:val="none"/>
          <w:lang w:val="en-US" w:eastAsia="zh-CN"/>
        </w:rPr>
        <w:t xml:space="preserve"> </w:t>
      </w:r>
      <w:r>
        <w:rPr>
          <w:rFonts w:hint="eastAsia" w:ascii="宋体" w:hAnsi="宋体" w:eastAsia="宋体" w:cs="宋体"/>
          <w:b/>
          <w:bCs/>
          <w:kern w:val="2"/>
          <w:sz w:val="28"/>
          <w:szCs w:val="28"/>
          <w:u w:val="none"/>
          <w:lang w:val="en-US" w:eastAsia="zh-CN" w:bidi="ar-SA"/>
        </w:rPr>
        <w:t>四、产</w:t>
      </w:r>
      <w:r>
        <w:rPr>
          <w:rFonts w:hint="eastAsia" w:ascii="宋体" w:hAnsi="宋体" w:eastAsia="宋体" w:cs="宋体"/>
          <w:b/>
          <w:bCs/>
          <w:sz w:val="28"/>
          <w:szCs w:val="28"/>
          <w:u w:val="none"/>
          <w:lang w:val="en-US" w:eastAsia="zh-CN"/>
        </w:rPr>
        <w:t>品质量技术要求</w:t>
      </w:r>
    </w:p>
    <w:tbl>
      <w:tblPr>
        <w:tblStyle w:val="7"/>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292"/>
        <w:gridCol w:w="6406"/>
      </w:tblGrid>
      <w:tr w14:paraId="3563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55" w:type="dxa"/>
            <w:noWrap w:val="0"/>
            <w:vAlign w:val="center"/>
          </w:tcPr>
          <w:p w14:paraId="0DE4E51C">
            <w:pPr>
              <w:pStyle w:val="11"/>
              <w:spacing w:line="360" w:lineRule="auto"/>
              <w:jc w:val="center"/>
              <w:rPr>
                <w:rFonts w:hint="default" w:ascii="宋体" w:hAnsi="宋体" w:eastAsia="宋体"/>
                <w:b/>
                <w:bCs/>
                <w:sz w:val="24"/>
                <w:szCs w:val="24"/>
                <w:u w:val="none"/>
                <w:vertAlign w:val="baseline"/>
                <w:lang w:val="en-US" w:eastAsia="zh-CN"/>
              </w:rPr>
            </w:pPr>
            <w:r>
              <w:rPr>
                <w:rFonts w:hint="eastAsia" w:ascii="宋体" w:hAnsi="宋体" w:eastAsia="宋体"/>
                <w:b/>
                <w:bCs/>
                <w:sz w:val="24"/>
                <w:szCs w:val="24"/>
                <w:u w:val="none"/>
                <w:vertAlign w:val="baseline"/>
                <w:lang w:val="en-US" w:eastAsia="zh-CN"/>
              </w:rPr>
              <w:t>序号</w:t>
            </w:r>
          </w:p>
        </w:tc>
        <w:tc>
          <w:tcPr>
            <w:tcW w:w="2292" w:type="dxa"/>
            <w:noWrap w:val="0"/>
            <w:vAlign w:val="center"/>
          </w:tcPr>
          <w:p w14:paraId="34CB0582">
            <w:pPr>
              <w:pStyle w:val="11"/>
              <w:spacing w:line="360" w:lineRule="auto"/>
              <w:jc w:val="center"/>
              <w:rPr>
                <w:rFonts w:hint="default" w:ascii="宋体" w:hAnsi="宋体" w:eastAsia="宋体"/>
                <w:b/>
                <w:bCs/>
                <w:sz w:val="24"/>
                <w:szCs w:val="24"/>
                <w:u w:val="none"/>
                <w:vertAlign w:val="baseline"/>
                <w:lang w:val="en-US" w:eastAsia="zh-CN"/>
              </w:rPr>
            </w:pPr>
            <w:r>
              <w:rPr>
                <w:rFonts w:hint="eastAsia" w:ascii="宋体" w:hAnsi="宋体" w:eastAsia="宋体"/>
                <w:b/>
                <w:bCs/>
                <w:sz w:val="24"/>
                <w:szCs w:val="24"/>
                <w:u w:val="none"/>
                <w:vertAlign w:val="baseline"/>
                <w:lang w:val="en-US" w:eastAsia="zh-CN"/>
              </w:rPr>
              <w:t>采购产品</w:t>
            </w:r>
          </w:p>
        </w:tc>
        <w:tc>
          <w:tcPr>
            <w:tcW w:w="6406" w:type="dxa"/>
            <w:noWrap w:val="0"/>
            <w:vAlign w:val="center"/>
          </w:tcPr>
          <w:p w14:paraId="47FA6C15">
            <w:pPr>
              <w:pStyle w:val="11"/>
              <w:spacing w:line="360" w:lineRule="auto"/>
              <w:jc w:val="center"/>
              <w:rPr>
                <w:rFonts w:hint="default" w:ascii="宋体" w:hAnsi="宋体" w:eastAsia="宋体"/>
                <w:b/>
                <w:bCs/>
                <w:sz w:val="24"/>
                <w:szCs w:val="24"/>
                <w:u w:val="none"/>
                <w:vertAlign w:val="baseline"/>
                <w:lang w:val="en-US" w:eastAsia="zh-CN"/>
              </w:rPr>
            </w:pPr>
            <w:r>
              <w:rPr>
                <w:rFonts w:hint="eastAsia" w:ascii="宋体" w:hAnsi="宋体" w:eastAsia="宋体"/>
                <w:b/>
                <w:bCs/>
                <w:sz w:val="24"/>
                <w:szCs w:val="24"/>
                <w:u w:val="none"/>
                <w:vertAlign w:val="baseline"/>
                <w:lang w:val="en-US" w:eastAsia="zh-CN"/>
              </w:rPr>
              <w:t>质量要求</w:t>
            </w:r>
          </w:p>
        </w:tc>
      </w:tr>
      <w:tr w14:paraId="4197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55" w:type="dxa"/>
            <w:noWrap w:val="0"/>
            <w:vAlign w:val="center"/>
          </w:tcPr>
          <w:p w14:paraId="7231901A">
            <w:pPr>
              <w:pStyle w:val="11"/>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b w:val="0"/>
                <w:bCs w:val="0"/>
                <w:sz w:val="24"/>
                <w:szCs w:val="24"/>
                <w:u w:val="none"/>
                <w:vertAlign w:val="baseline"/>
                <w:lang w:val="en-US" w:eastAsia="zh-CN"/>
              </w:rPr>
            </w:pPr>
            <w:r>
              <w:rPr>
                <w:rFonts w:hint="eastAsia" w:ascii="宋体" w:hAnsi="宋体" w:eastAsia="宋体"/>
                <w:b w:val="0"/>
                <w:bCs w:val="0"/>
                <w:sz w:val="24"/>
                <w:szCs w:val="24"/>
                <w:u w:val="none"/>
                <w:vertAlign w:val="baseline"/>
                <w:lang w:val="en-US" w:eastAsia="zh-CN"/>
              </w:rPr>
              <w:t>1</w:t>
            </w:r>
          </w:p>
        </w:tc>
        <w:tc>
          <w:tcPr>
            <w:tcW w:w="2292" w:type="dxa"/>
            <w:vMerge w:val="restart"/>
            <w:noWrap w:val="0"/>
            <w:vAlign w:val="center"/>
          </w:tcPr>
          <w:p w14:paraId="07D5C48C">
            <w:pPr>
              <w:pStyle w:val="11"/>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kern w:val="2"/>
                <w:sz w:val="21"/>
                <w:szCs w:val="21"/>
                <w:u w:val="none"/>
                <w:vertAlign w:val="baseline"/>
                <w:lang w:val="en-US" w:eastAsia="zh-CN" w:bidi="ar-SA"/>
              </w:rPr>
            </w:pPr>
            <w:r>
              <w:rPr>
                <w:rFonts w:hint="eastAsia" w:asciiTheme="majorEastAsia" w:hAnsiTheme="majorEastAsia" w:eastAsiaTheme="majorEastAsia" w:cstheme="majorEastAsia"/>
                <w:kern w:val="2"/>
                <w:sz w:val="21"/>
                <w:szCs w:val="21"/>
                <w:u w:val="none"/>
                <w:vertAlign w:val="baseline"/>
                <w:lang w:val="en-US" w:eastAsia="zh-CN" w:bidi="ar-SA"/>
              </w:rPr>
              <w:t>员工（会员）春节福利（米、油、新年糖、洗衣液等系列家庭实用物品）</w:t>
            </w:r>
          </w:p>
          <w:p w14:paraId="3041558B">
            <w:pPr>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kern w:val="2"/>
                <w:sz w:val="24"/>
                <w:szCs w:val="24"/>
                <w:lang w:val="en-US" w:eastAsia="zh-CN" w:bidi="ar-SA"/>
              </w:rPr>
            </w:pPr>
          </w:p>
          <w:p w14:paraId="0CD908F5">
            <w:pPr>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kern w:val="2"/>
                <w:sz w:val="24"/>
                <w:szCs w:val="24"/>
                <w:lang w:val="en-US" w:eastAsia="zh-CN" w:bidi="ar-SA"/>
              </w:rPr>
            </w:pPr>
          </w:p>
        </w:tc>
        <w:tc>
          <w:tcPr>
            <w:tcW w:w="6406" w:type="dxa"/>
            <w:noWrap w:val="0"/>
            <w:vAlign w:val="center"/>
          </w:tcPr>
          <w:p w14:paraId="447EE4A5">
            <w:pPr>
              <w:pStyle w:val="11"/>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宋体" w:hAnsi="宋体" w:eastAsia="宋体"/>
                <w:b w:val="0"/>
                <w:bCs w:val="0"/>
                <w:sz w:val="24"/>
                <w:szCs w:val="24"/>
                <w:u w:val="none"/>
                <w:vertAlign w:val="baseline"/>
                <w:lang w:val="en-US" w:eastAsia="zh-CN"/>
              </w:rPr>
            </w:pPr>
            <w:r>
              <w:rPr>
                <w:rFonts w:hint="eastAsia" w:ascii="宋体" w:hAnsi="宋体" w:eastAsia="宋体"/>
                <w:b w:val="0"/>
                <w:bCs w:val="0"/>
                <w:sz w:val="24"/>
                <w:szCs w:val="24"/>
                <w:u w:val="none"/>
                <w:vertAlign w:val="baseline"/>
                <w:lang w:val="en-US" w:eastAsia="zh-CN"/>
              </w:rPr>
              <w:t>效期新鲜，保质期1年及以上的产品，原则上送货日期至临近日期7个月以上；保质期6个月及以内的产品，原则上配送日期至临近日期5个月以上，其他效期产品效期良好，产品符合食品安全要求和相关质量要求，有检验检疫证明，溯源清晰。</w:t>
            </w:r>
            <w:r>
              <w:rPr>
                <w:rFonts w:hint="eastAsia" w:ascii="宋体" w:hAnsi="宋体" w:eastAsia="宋体"/>
                <w:b w:val="0"/>
                <w:bCs w:val="0"/>
                <w:sz w:val="24"/>
                <w:szCs w:val="24"/>
                <w:u w:val="none"/>
                <w:vertAlign w:val="baseline"/>
                <w:lang w:val="en-US" w:eastAsia="zh-CN"/>
              </w:rPr>
              <w:br w:type="textWrapping"/>
            </w:r>
            <w:r>
              <w:rPr>
                <w:rFonts w:hint="eastAsia" w:ascii="宋体" w:hAnsi="宋体" w:eastAsia="宋体"/>
                <w:b w:val="0"/>
                <w:bCs w:val="0"/>
                <w:sz w:val="24"/>
                <w:szCs w:val="24"/>
                <w:u w:val="none"/>
                <w:vertAlign w:val="baseline"/>
                <w:lang w:val="en-US" w:eastAsia="zh-CN"/>
              </w:rPr>
              <w:t>2.品类齐全、实用性强，具有一定品牌性。</w:t>
            </w:r>
            <w:r>
              <w:rPr>
                <w:rFonts w:hint="eastAsia" w:ascii="宋体" w:hAnsi="宋体" w:eastAsia="宋体"/>
                <w:b w:val="0"/>
                <w:bCs w:val="0"/>
                <w:sz w:val="24"/>
                <w:szCs w:val="24"/>
                <w:u w:val="none"/>
                <w:vertAlign w:val="baseline"/>
                <w:lang w:val="en-US" w:eastAsia="zh-CN"/>
              </w:rPr>
              <w:br w:type="textWrapping"/>
            </w:r>
            <w:r>
              <w:rPr>
                <w:rFonts w:hint="eastAsia" w:ascii="宋体" w:hAnsi="宋体" w:eastAsia="宋体"/>
                <w:b w:val="0"/>
                <w:bCs w:val="0"/>
                <w:sz w:val="24"/>
                <w:szCs w:val="24"/>
                <w:u w:val="none"/>
                <w:vertAlign w:val="baseline"/>
                <w:lang w:val="en-US" w:eastAsia="zh-CN"/>
              </w:rPr>
              <w:t>3.提供免费退换货服务（包含：发放数量变动的退货），退换货过程中产生的费用由报价单位负责。</w:t>
            </w:r>
          </w:p>
        </w:tc>
      </w:tr>
      <w:tr w14:paraId="0F1F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155" w:type="dxa"/>
            <w:noWrap w:val="0"/>
            <w:vAlign w:val="center"/>
          </w:tcPr>
          <w:p w14:paraId="08B8749F">
            <w:pPr>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2</w:t>
            </w:r>
          </w:p>
        </w:tc>
        <w:tc>
          <w:tcPr>
            <w:tcW w:w="2292" w:type="dxa"/>
            <w:vMerge w:val="continue"/>
            <w:noWrap w:val="0"/>
            <w:vAlign w:val="center"/>
          </w:tcPr>
          <w:p w14:paraId="2A65C3C4">
            <w:pPr>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kern w:val="2"/>
                <w:sz w:val="24"/>
                <w:szCs w:val="24"/>
                <w:lang w:val="en-US" w:eastAsia="zh-CN" w:bidi="ar-SA"/>
              </w:rPr>
            </w:pPr>
          </w:p>
        </w:tc>
        <w:tc>
          <w:tcPr>
            <w:tcW w:w="6406" w:type="dxa"/>
            <w:noWrap w:val="0"/>
            <w:vAlign w:val="center"/>
          </w:tcPr>
          <w:p w14:paraId="142421AB">
            <w:pPr>
              <w:pStyle w:val="11"/>
              <w:keepLines w:val="0"/>
              <w:pageBreakBefore w:val="0"/>
              <w:widowControl w:val="0"/>
              <w:numPr>
                <w:ilvl w:val="0"/>
                <w:numId w:val="0"/>
              </w:numPr>
              <w:kinsoku/>
              <w:wordWrap/>
              <w:overflowPunct/>
              <w:topLinePunct w:val="0"/>
              <w:autoSpaceDE/>
              <w:autoSpaceDN/>
              <w:bidi w:val="0"/>
              <w:adjustRightInd/>
              <w:snapToGrid/>
              <w:spacing w:line="360" w:lineRule="exact"/>
              <w:ind w:right="210" w:rightChars="100"/>
              <w:jc w:val="left"/>
              <w:textAlignment w:val="auto"/>
              <w:rPr>
                <w:rFonts w:hint="eastAsia" w:ascii="宋体" w:hAnsi="宋体" w:eastAsia="宋体"/>
                <w:b w:val="0"/>
                <w:bCs w:val="0"/>
                <w:sz w:val="24"/>
                <w:szCs w:val="24"/>
                <w:u w:val="none"/>
                <w:vertAlign w:val="baseline"/>
                <w:lang w:val="en-US" w:eastAsia="zh-CN"/>
              </w:rPr>
            </w:pPr>
            <w:r>
              <w:rPr>
                <w:rFonts w:hint="eastAsia" w:ascii="宋体" w:hAnsi="宋体" w:eastAsia="宋体"/>
                <w:b/>
                <w:bCs/>
                <w:sz w:val="24"/>
                <w:szCs w:val="24"/>
                <w:u w:val="none"/>
                <w:vertAlign w:val="baseline"/>
                <w:lang w:val="en-US" w:eastAsia="zh-CN"/>
              </w:rPr>
              <w:t>1.配送时限：</w:t>
            </w:r>
            <w:r>
              <w:rPr>
                <w:rFonts w:hint="eastAsia" w:ascii="宋体" w:hAnsi="宋体" w:eastAsia="宋体"/>
                <w:b w:val="0"/>
                <w:bCs w:val="0"/>
                <w:sz w:val="24"/>
                <w:szCs w:val="24"/>
                <w:u w:val="none"/>
                <w:vertAlign w:val="baseline"/>
                <w:lang w:val="en-US" w:eastAsia="zh-CN"/>
              </w:rPr>
              <w:t>按照合同约定时限及要求交付产品。</w:t>
            </w:r>
          </w:p>
          <w:p w14:paraId="656CC62F">
            <w:pPr>
              <w:pStyle w:val="11"/>
              <w:keepLines w:val="0"/>
              <w:pageBreakBefore w:val="0"/>
              <w:widowControl w:val="0"/>
              <w:numPr>
                <w:ilvl w:val="0"/>
                <w:numId w:val="0"/>
              </w:numPr>
              <w:kinsoku/>
              <w:wordWrap/>
              <w:overflowPunct/>
              <w:topLinePunct w:val="0"/>
              <w:autoSpaceDE/>
              <w:autoSpaceDN/>
              <w:bidi w:val="0"/>
              <w:adjustRightInd/>
              <w:snapToGrid/>
              <w:spacing w:line="360" w:lineRule="exact"/>
              <w:ind w:right="210" w:rightChars="100"/>
              <w:jc w:val="left"/>
              <w:textAlignment w:val="auto"/>
              <w:rPr>
                <w:rFonts w:hint="eastAsia" w:ascii="宋体" w:hAnsi="宋体" w:eastAsia="宋体"/>
                <w:b w:val="0"/>
                <w:bCs w:val="0"/>
                <w:sz w:val="24"/>
                <w:szCs w:val="24"/>
                <w:u w:val="none"/>
                <w:vertAlign w:val="baseline"/>
                <w:lang w:val="en-US" w:eastAsia="zh-CN"/>
              </w:rPr>
            </w:pPr>
            <w:r>
              <w:rPr>
                <w:rFonts w:hint="eastAsia" w:ascii="宋体" w:hAnsi="宋体" w:eastAsia="宋体"/>
                <w:b/>
                <w:bCs/>
                <w:sz w:val="24"/>
                <w:szCs w:val="24"/>
                <w:u w:val="none"/>
                <w:vertAlign w:val="baseline"/>
                <w:lang w:val="en-US" w:eastAsia="zh-CN"/>
              </w:rPr>
              <w:t>2.配送地点：</w:t>
            </w:r>
            <w:r>
              <w:rPr>
                <w:rFonts w:hint="eastAsia" w:ascii="宋体" w:hAnsi="宋体" w:eastAsia="宋体"/>
                <w:b w:val="0"/>
                <w:bCs w:val="0"/>
                <w:sz w:val="24"/>
                <w:szCs w:val="24"/>
                <w:u w:val="none"/>
                <w:vertAlign w:val="baseline"/>
                <w:lang w:val="en-US" w:eastAsia="zh-CN"/>
              </w:rPr>
              <w:t>昆明呈贡马金铺厂区预计698份，昆明科医路办公区预计24份、南坝厂区8份。要求所有产品统一到货，并安排人员配合发放。</w:t>
            </w:r>
            <w:r>
              <w:rPr>
                <w:rFonts w:hint="eastAsia" w:ascii="宋体" w:hAnsi="宋体" w:eastAsia="宋体"/>
                <w:b w:val="0"/>
                <w:bCs w:val="0"/>
                <w:sz w:val="24"/>
                <w:szCs w:val="24"/>
                <w:u w:val="none"/>
                <w:vertAlign w:val="baseline"/>
                <w:lang w:val="en-US" w:eastAsia="zh-CN"/>
              </w:rPr>
              <w:br w:type="textWrapping"/>
            </w:r>
            <w:r>
              <w:rPr>
                <w:rFonts w:hint="eastAsia" w:ascii="宋体" w:hAnsi="宋体" w:eastAsia="宋体"/>
                <w:b/>
                <w:bCs/>
                <w:sz w:val="24"/>
                <w:szCs w:val="24"/>
                <w:u w:val="none"/>
                <w:vertAlign w:val="baseline"/>
                <w:lang w:val="en-US" w:eastAsia="zh-CN"/>
              </w:rPr>
              <w:t>3.运输条件：</w:t>
            </w:r>
            <w:r>
              <w:rPr>
                <w:rFonts w:hint="eastAsia" w:ascii="宋体" w:hAnsi="宋体" w:eastAsia="宋体"/>
                <w:b w:val="0"/>
                <w:bCs w:val="0"/>
                <w:sz w:val="24"/>
                <w:szCs w:val="24"/>
                <w:u w:val="none"/>
                <w:vertAlign w:val="baseline"/>
                <w:lang w:val="en-US" w:eastAsia="zh-CN"/>
              </w:rPr>
              <w:t>需用专门的车辆运输配送，不能装载过任何有毒有害物品；运输车需保证清洁卫生，防日晒、防雨淋、不得与有毒有害废弃物品混装。</w:t>
            </w:r>
          </w:p>
        </w:tc>
      </w:tr>
      <w:tr w14:paraId="19A4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55" w:type="dxa"/>
            <w:noWrap w:val="0"/>
            <w:vAlign w:val="center"/>
          </w:tcPr>
          <w:p w14:paraId="409D96CC">
            <w:pPr>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3</w:t>
            </w:r>
          </w:p>
        </w:tc>
        <w:tc>
          <w:tcPr>
            <w:tcW w:w="2292" w:type="dxa"/>
            <w:vMerge w:val="continue"/>
            <w:noWrap w:val="0"/>
            <w:vAlign w:val="center"/>
          </w:tcPr>
          <w:p w14:paraId="6B9F2725">
            <w:pPr>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kern w:val="2"/>
                <w:sz w:val="24"/>
                <w:szCs w:val="24"/>
                <w:lang w:val="en-US" w:eastAsia="zh-CN" w:bidi="ar-SA"/>
              </w:rPr>
            </w:pPr>
          </w:p>
        </w:tc>
        <w:tc>
          <w:tcPr>
            <w:tcW w:w="6406" w:type="dxa"/>
            <w:noWrap w:val="0"/>
            <w:vAlign w:val="center"/>
          </w:tcPr>
          <w:p w14:paraId="7B7D4300">
            <w:pPr>
              <w:pStyle w:val="11"/>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val="0"/>
                <w:sz w:val="24"/>
                <w:szCs w:val="24"/>
                <w:u w:val="none"/>
                <w:vertAlign w:val="baseline"/>
                <w:lang w:val="en-US" w:eastAsia="zh-CN"/>
              </w:rPr>
            </w:pPr>
            <w:r>
              <w:rPr>
                <w:rFonts w:hint="eastAsia" w:ascii="宋体" w:hAnsi="宋体" w:eastAsia="宋体"/>
                <w:b/>
                <w:bCs/>
                <w:sz w:val="24"/>
                <w:szCs w:val="24"/>
                <w:u w:val="none"/>
                <w:vertAlign w:val="baseline"/>
                <w:lang w:val="en-US" w:eastAsia="zh-CN"/>
              </w:rPr>
              <w:t>拒收标准：</w:t>
            </w:r>
            <w:r>
              <w:rPr>
                <w:rFonts w:hint="eastAsia" w:ascii="宋体" w:hAnsi="宋体" w:eastAsia="宋体"/>
                <w:b w:val="0"/>
                <w:bCs w:val="0"/>
                <w:sz w:val="24"/>
                <w:szCs w:val="24"/>
                <w:u w:val="none"/>
                <w:vertAlign w:val="baseline"/>
                <w:lang w:val="en-US" w:eastAsia="zh-CN"/>
              </w:rPr>
              <w:t>1.无检验检疫报告；2.达不到质量要求；2.损坏（碰伤、腐烂等）；3.临近保质期产品。</w:t>
            </w:r>
          </w:p>
        </w:tc>
      </w:tr>
    </w:tbl>
    <w:p w14:paraId="229F7566">
      <w:pPr>
        <w:spacing w:line="360" w:lineRule="auto"/>
        <w:ind w:firstLine="562" w:firstLineChars="200"/>
        <w:rPr>
          <w:rFonts w:hint="default" w:ascii="宋体" w:hAnsi="宋体" w:eastAsia="宋体" w:cs="宋体"/>
          <w:b/>
          <w:bCs/>
          <w:kern w:val="2"/>
          <w:sz w:val="28"/>
          <w:szCs w:val="28"/>
          <w:u w:val="none"/>
          <w:lang w:val="en-US" w:eastAsia="zh-CN" w:bidi="ar-SA"/>
        </w:rPr>
      </w:pPr>
    </w:p>
    <w:p w14:paraId="42282EEB">
      <w:pPr>
        <w:autoSpaceDE w:val="0"/>
        <w:autoSpaceDN w:val="0"/>
        <w:ind w:firstLine="562" w:firstLineChars="200"/>
        <w:rPr>
          <w:rFonts w:hint="default" w:ascii="宋体" w:hAnsi="宋体" w:eastAsia="宋体" w:cs="宋体"/>
          <w:b/>
          <w:bCs/>
          <w:sz w:val="28"/>
          <w:szCs w:val="28"/>
          <w:lang w:val="en-US"/>
        </w:rPr>
      </w:pPr>
      <w:r>
        <w:rPr>
          <w:rFonts w:hint="eastAsia" w:ascii="宋体" w:hAnsi="宋体" w:eastAsia="宋体" w:cs="宋体"/>
          <w:b/>
          <w:bCs/>
          <w:sz w:val="28"/>
          <w:szCs w:val="28"/>
        </w:rPr>
        <w:t>五、</w:t>
      </w:r>
      <w:r>
        <w:rPr>
          <w:rFonts w:hint="eastAsia" w:ascii="宋体" w:hAnsi="宋体" w:eastAsia="宋体" w:cs="宋体"/>
          <w:b/>
          <w:bCs/>
          <w:sz w:val="28"/>
          <w:szCs w:val="28"/>
          <w:lang w:val="en-US" w:eastAsia="zh-CN"/>
        </w:rPr>
        <w:t xml:space="preserve"> 确认参与报价的报名要求及时限</w:t>
      </w:r>
    </w:p>
    <w:p w14:paraId="69103C8E">
      <w:pPr>
        <w:keepNext w:val="0"/>
        <w:keepLines w:val="0"/>
        <w:pageBreakBefore w:val="0"/>
        <w:numPr>
          <w:ilvl w:val="0"/>
          <w:numId w:val="0"/>
        </w:numPr>
        <w:kinsoku/>
        <w:wordWrap/>
        <w:overflowPunct/>
        <w:topLinePunct w:val="0"/>
        <w:bidi w:val="0"/>
        <w:snapToGrid/>
        <w:spacing w:line="580" w:lineRule="exact"/>
        <w:ind w:firstLine="562" w:firstLineChars="200"/>
        <w:textAlignment w:val="auto"/>
        <w:rPr>
          <w:rFonts w:hint="default" w:ascii="宋体" w:hAnsi="宋体" w:cs="宋体"/>
          <w:b/>
          <w:bCs/>
          <w:sz w:val="28"/>
          <w:szCs w:val="28"/>
          <w:highlight w:val="none"/>
          <w:u w:val="single"/>
          <w:lang w:val="en-US" w:eastAsia="zh-CN"/>
        </w:rPr>
      </w:pPr>
      <w:r>
        <w:rPr>
          <w:rFonts w:hint="eastAsia" w:ascii="宋体" w:hAnsi="宋体" w:cs="宋体"/>
          <w:b/>
          <w:bCs/>
          <w:sz w:val="28"/>
          <w:szCs w:val="28"/>
          <w:highlight w:val="none"/>
          <w:u w:val="single"/>
          <w:lang w:val="en-US" w:eastAsia="zh-CN"/>
        </w:rPr>
        <w:t>如确定参与此项目的报价，请在规定时间内反馈报价报名表。</w:t>
      </w:r>
    </w:p>
    <w:p w14:paraId="19796127">
      <w:pPr>
        <w:keepNext w:val="0"/>
        <w:keepLines w:val="0"/>
        <w:pageBreakBefore w:val="0"/>
        <w:numPr>
          <w:ilvl w:val="0"/>
          <w:numId w:val="0"/>
        </w:numPr>
        <w:kinsoku/>
        <w:wordWrap/>
        <w:overflowPunct/>
        <w:topLinePunct w:val="0"/>
        <w:bidi w:val="0"/>
        <w:snapToGrid/>
        <w:spacing w:line="580" w:lineRule="exact"/>
        <w:ind w:firstLine="560" w:firstLineChars="200"/>
        <w:textAlignment w:val="auto"/>
        <w:rPr>
          <w:rStyle w:val="10"/>
          <w:rFonts w:ascii="仿宋" w:hAnsi="仿宋" w:eastAsia="仿宋" w:cs="仿宋"/>
          <w:kern w:val="0"/>
          <w:sz w:val="28"/>
          <w:szCs w:val="28"/>
          <w:highlight w:val="none"/>
          <w:lang w:bidi="ar"/>
        </w:rPr>
      </w:pPr>
      <w:r>
        <w:rPr>
          <w:rFonts w:hint="eastAsia" w:ascii="宋体" w:hAnsi="宋体" w:cs="宋体"/>
          <w:sz w:val="28"/>
          <w:szCs w:val="28"/>
          <w:highlight w:val="none"/>
          <w:lang w:val="en-US" w:eastAsia="zh-CN"/>
        </w:rPr>
        <w:t>邮箱：</w:t>
      </w:r>
      <w:r>
        <w:fldChar w:fldCharType="begin"/>
      </w:r>
      <w:r>
        <w:instrText xml:space="preserve"> HYPERLINK "mailto:KY-KZY-GW@kpc.com.cn" </w:instrText>
      </w:r>
      <w:r>
        <w:fldChar w:fldCharType="separate"/>
      </w:r>
      <w:r>
        <w:rPr>
          <w:rStyle w:val="10"/>
          <w:rFonts w:ascii="仿宋" w:hAnsi="仿宋" w:eastAsia="仿宋" w:cs="仿宋"/>
          <w:color w:val="auto"/>
          <w:kern w:val="0"/>
          <w:sz w:val="28"/>
          <w:szCs w:val="28"/>
          <w:lang w:bidi="ar"/>
        </w:rPr>
        <w:t>KY-KZY-GW@kpc.com.cn</w:t>
      </w:r>
      <w:r>
        <w:rPr>
          <w:rStyle w:val="10"/>
          <w:rFonts w:ascii="仿宋" w:hAnsi="仿宋" w:eastAsia="仿宋" w:cs="仿宋"/>
          <w:color w:val="auto"/>
          <w:kern w:val="0"/>
          <w:sz w:val="28"/>
          <w:szCs w:val="28"/>
          <w:lang w:bidi="ar"/>
        </w:rPr>
        <w:fldChar w:fldCharType="end"/>
      </w:r>
    </w:p>
    <w:p w14:paraId="58E8084C">
      <w:pPr>
        <w:keepNext w:val="0"/>
        <w:keepLines w:val="0"/>
        <w:pageBreakBefore w:val="0"/>
        <w:numPr>
          <w:ilvl w:val="0"/>
          <w:numId w:val="0"/>
        </w:numPr>
        <w:kinsoku/>
        <w:wordWrap/>
        <w:overflowPunct/>
        <w:topLinePunct w:val="0"/>
        <w:bidi w:val="0"/>
        <w:snapToGrid/>
        <w:spacing w:line="580" w:lineRule="exact"/>
        <w:textAlignment w:val="auto"/>
        <w:rPr>
          <w:rFonts w:hint="default" w:ascii="宋体" w:hAnsi="宋体" w:cs="宋体"/>
          <w:sz w:val="28"/>
          <w:szCs w:val="28"/>
          <w:highlight w:val="none"/>
          <w:lang w:val="en-US"/>
        </w:rPr>
      </w:pPr>
      <w:r>
        <w:rPr>
          <w:rFonts w:hint="eastAsia" w:ascii="宋体" w:hAnsi="宋体" w:cs="宋体"/>
          <w:sz w:val="28"/>
          <w:szCs w:val="28"/>
          <w:highlight w:val="none"/>
          <w:lang w:val="en-US" w:eastAsia="zh-CN"/>
        </w:rPr>
        <w:t xml:space="preserve">    反馈时限：2025年1月5日14:00前</w:t>
      </w:r>
    </w:p>
    <w:p w14:paraId="3A6DE6AF">
      <w:pPr>
        <w:autoSpaceDE w:val="0"/>
        <w:autoSpaceDN w:val="0"/>
        <w:ind w:firstLine="562" w:firstLineChars="200"/>
        <w:rPr>
          <w:rFonts w:hint="eastAsia" w:ascii="宋体" w:hAnsi="宋体" w:cs="宋体"/>
          <w:b/>
          <w:bCs/>
          <w:sz w:val="28"/>
          <w:szCs w:val="28"/>
        </w:rPr>
      </w:pPr>
      <w:r>
        <w:rPr>
          <w:rFonts w:hint="eastAsia" w:ascii="宋体" w:hAnsi="宋体" w:cs="宋体"/>
          <w:b/>
          <w:bCs/>
          <w:sz w:val="28"/>
          <w:szCs w:val="28"/>
          <w:lang w:val="en-US" w:eastAsia="zh-CN"/>
        </w:rPr>
        <w:t>六、</w:t>
      </w:r>
      <w:r>
        <w:rPr>
          <w:rFonts w:hint="eastAsia" w:ascii="宋体" w:hAnsi="宋体" w:cs="宋体"/>
          <w:b/>
          <w:bCs/>
          <w:sz w:val="28"/>
          <w:szCs w:val="28"/>
        </w:rPr>
        <w:t>报价文件提交方式</w:t>
      </w:r>
    </w:p>
    <w:p w14:paraId="25379713">
      <w:pPr>
        <w:autoSpaceDE w:val="0"/>
        <w:autoSpaceDN w:val="0"/>
        <w:ind w:firstLine="560" w:firstLineChars="200"/>
        <w:rPr>
          <w:rFonts w:hint="eastAsia" w:ascii="宋体" w:hAnsi="宋体" w:cs="宋体"/>
          <w:sz w:val="28"/>
          <w:szCs w:val="28"/>
        </w:rPr>
      </w:pPr>
      <w:r>
        <w:rPr>
          <w:rFonts w:hint="eastAsia" w:ascii="宋体" w:hAnsi="宋体" w:cs="宋体"/>
          <w:sz w:val="28"/>
          <w:szCs w:val="28"/>
        </w:rPr>
        <w:t>1.响应文件（报价文件）</w:t>
      </w:r>
      <w:r>
        <w:rPr>
          <w:rFonts w:hint="eastAsia" w:ascii="宋体" w:hAnsi="宋体" w:cs="宋体"/>
          <w:b/>
          <w:bCs/>
          <w:sz w:val="28"/>
          <w:szCs w:val="28"/>
        </w:rPr>
        <w:t>现场提交至采购单位</w:t>
      </w:r>
      <w:r>
        <w:rPr>
          <w:rFonts w:hint="eastAsia" w:ascii="宋体" w:hAnsi="宋体" w:cs="宋体"/>
          <w:sz w:val="28"/>
          <w:szCs w:val="28"/>
        </w:rPr>
        <w:t>，按一式2份（正本1份，副本1份）准备</w:t>
      </w:r>
      <w:r>
        <w:rPr>
          <w:rFonts w:hint="eastAsia" w:ascii="宋体" w:hAnsi="宋体" w:cs="宋体"/>
          <w:sz w:val="28"/>
          <w:szCs w:val="28"/>
          <w:lang w:val="en-US" w:eastAsia="zh-CN"/>
        </w:rPr>
        <w:t>报价</w:t>
      </w:r>
      <w:r>
        <w:rPr>
          <w:rFonts w:hint="eastAsia" w:ascii="宋体" w:hAnsi="宋体" w:cs="宋体"/>
          <w:sz w:val="28"/>
          <w:szCs w:val="28"/>
        </w:rPr>
        <w:t>文件。材料每页都要加盖单位公章。</w:t>
      </w:r>
    </w:p>
    <w:p w14:paraId="60AB8306">
      <w:pPr>
        <w:autoSpaceDE w:val="0"/>
        <w:autoSpaceDN w:val="0"/>
        <w:ind w:firstLine="560" w:firstLineChars="200"/>
        <w:rPr>
          <w:rFonts w:hint="eastAsia" w:ascii="宋体" w:hAnsi="宋体" w:cs="宋体"/>
          <w:sz w:val="28"/>
          <w:szCs w:val="28"/>
        </w:rPr>
      </w:pPr>
      <w:r>
        <w:rPr>
          <w:rFonts w:hint="eastAsia" w:ascii="宋体" w:hAnsi="宋体" w:cs="宋体"/>
          <w:sz w:val="28"/>
          <w:szCs w:val="28"/>
        </w:rPr>
        <w:t xml:space="preserve">2.材料提交时间及地址    </w:t>
      </w:r>
    </w:p>
    <w:p w14:paraId="2ECE7631">
      <w:pPr>
        <w:autoSpaceDE w:val="0"/>
        <w:autoSpaceDN w:val="0"/>
        <w:ind w:firstLine="562" w:firstLineChars="200"/>
        <w:rPr>
          <w:rFonts w:hint="eastAsia" w:ascii="宋体" w:hAnsi="宋体" w:cs="宋体"/>
          <w:b/>
          <w:bCs/>
          <w:sz w:val="28"/>
          <w:szCs w:val="28"/>
          <w:lang w:val="zh-CN"/>
        </w:rPr>
      </w:pPr>
      <w:r>
        <w:rPr>
          <w:rFonts w:hint="eastAsia" w:ascii="宋体" w:hAnsi="宋体" w:cs="宋体"/>
          <w:b/>
          <w:bCs/>
          <w:sz w:val="28"/>
          <w:szCs w:val="28"/>
        </w:rPr>
        <w:t>（1）提交截止时间：</w:t>
      </w:r>
      <w:r>
        <w:rPr>
          <w:rFonts w:hint="eastAsia" w:ascii="宋体" w:hAnsi="宋体" w:eastAsia="宋体" w:cs="宋体"/>
          <w:b/>
          <w:bCs/>
          <w:sz w:val="28"/>
          <w:szCs w:val="28"/>
          <w:highlight w:val="none"/>
          <w:lang w:val="en-US" w:eastAsia="zh-CN"/>
        </w:rPr>
        <w:t>2025年1月</w:t>
      </w:r>
      <w:r>
        <w:rPr>
          <w:rFonts w:hint="eastAsia" w:ascii="宋体" w:hAnsi="宋体" w:cs="宋体"/>
          <w:b/>
          <w:bCs/>
          <w:sz w:val="28"/>
          <w:szCs w:val="28"/>
          <w:highlight w:val="none"/>
          <w:lang w:val="en-US" w:eastAsia="zh-CN"/>
        </w:rPr>
        <w:t>6</w:t>
      </w:r>
      <w:r>
        <w:rPr>
          <w:rFonts w:hint="eastAsia" w:ascii="宋体" w:hAnsi="宋体" w:eastAsia="宋体" w:cs="宋体"/>
          <w:b/>
          <w:bCs/>
          <w:sz w:val="28"/>
          <w:szCs w:val="28"/>
          <w:highlight w:val="none"/>
          <w:lang w:val="en-US" w:eastAsia="zh-CN"/>
        </w:rPr>
        <w:t>日</w:t>
      </w:r>
      <w:r>
        <w:rPr>
          <w:rFonts w:hint="eastAsia" w:ascii="宋体" w:hAnsi="宋体" w:cs="宋体"/>
          <w:b/>
          <w:bCs/>
          <w:sz w:val="28"/>
          <w:szCs w:val="28"/>
          <w:highlight w:val="none"/>
          <w:lang w:val="en-US" w:eastAsia="zh-CN"/>
        </w:rPr>
        <w:t>13:00</w:t>
      </w:r>
      <w:r>
        <w:rPr>
          <w:rFonts w:hint="eastAsia" w:ascii="宋体" w:hAnsi="宋体" w:cs="宋体"/>
          <w:b/>
          <w:bCs/>
          <w:sz w:val="28"/>
          <w:szCs w:val="28"/>
        </w:rPr>
        <w:t>，逾期送达或未密封将予以拒收（或作无效报价文件处理），采购</w:t>
      </w:r>
      <w:r>
        <w:rPr>
          <w:rFonts w:hint="eastAsia" w:ascii="宋体" w:hAnsi="宋体" w:cs="宋体"/>
          <w:b/>
          <w:bCs/>
          <w:sz w:val="28"/>
          <w:szCs w:val="28"/>
          <w:lang w:val="zh-CN"/>
        </w:rPr>
        <w:t>人不予受理。</w:t>
      </w:r>
    </w:p>
    <w:p w14:paraId="4198F6B0">
      <w:pPr>
        <w:autoSpaceDE w:val="0"/>
        <w:autoSpaceDN w:val="0"/>
        <w:ind w:firstLine="560" w:firstLineChars="200"/>
        <w:rPr>
          <w:rFonts w:hint="eastAsia" w:ascii="宋体" w:hAnsi="宋体" w:cs="宋体"/>
          <w:sz w:val="28"/>
          <w:szCs w:val="28"/>
        </w:rPr>
      </w:pPr>
      <w:r>
        <w:rPr>
          <w:rFonts w:hint="eastAsia" w:ascii="宋体" w:hAnsi="宋体" w:cs="宋体"/>
          <w:sz w:val="28"/>
          <w:szCs w:val="28"/>
        </w:rPr>
        <w:t>（2）提交地点：昆明市呈贡区马金铺街道照塘街82号昆明中药厂有限公司杨大安堂会议室。</w:t>
      </w:r>
    </w:p>
    <w:p w14:paraId="243CA351">
      <w:pPr>
        <w:autoSpaceDE w:val="0"/>
        <w:autoSpaceDN w:val="0"/>
        <w:ind w:firstLine="560" w:firstLineChars="200"/>
        <w:rPr>
          <w:rFonts w:hint="eastAsia" w:ascii="宋体" w:hAnsi="宋体" w:cs="宋体"/>
          <w:sz w:val="28"/>
          <w:szCs w:val="28"/>
        </w:rPr>
      </w:pPr>
      <w:r>
        <w:rPr>
          <w:rFonts w:hint="eastAsia" w:ascii="宋体" w:hAnsi="宋体" w:cs="宋体"/>
          <w:sz w:val="28"/>
          <w:szCs w:val="28"/>
        </w:rPr>
        <w:t xml:space="preserve"> 3.报价方案一经提交，则表示对资料内容及资料涉及的服务和价格已确认、无任何异议，并承诺代表公司进行报价。报价人、采购人须对各自内容进行保密。</w:t>
      </w:r>
    </w:p>
    <w:p w14:paraId="5A159BF1">
      <w:pPr>
        <w:autoSpaceDE w:val="0"/>
        <w:autoSpaceDN w:val="0"/>
        <w:ind w:firstLine="560" w:firstLineChars="200"/>
        <w:rPr>
          <w:rFonts w:hint="eastAsia" w:ascii="宋体" w:hAnsi="宋体" w:cs="宋体"/>
          <w:sz w:val="28"/>
          <w:szCs w:val="28"/>
        </w:rPr>
      </w:pPr>
      <w:r>
        <w:rPr>
          <w:rFonts w:hint="eastAsia" w:ascii="宋体" w:hAnsi="宋体" w:cs="宋体"/>
          <w:sz w:val="28"/>
          <w:szCs w:val="28"/>
          <w:lang w:val="en-US" w:eastAsia="zh-CN"/>
        </w:rPr>
        <w:t>4.现场</w:t>
      </w:r>
      <w:r>
        <w:rPr>
          <w:rFonts w:hint="eastAsia" w:ascii="宋体" w:hAnsi="宋体" w:cs="宋体"/>
          <w:sz w:val="28"/>
          <w:szCs w:val="28"/>
        </w:rPr>
        <w:t>报价方式：本次采取</w:t>
      </w:r>
      <w:r>
        <w:rPr>
          <w:rFonts w:hint="eastAsia" w:ascii="宋体" w:hAnsi="宋体" w:cs="宋体"/>
          <w:b/>
          <w:bCs/>
          <w:sz w:val="28"/>
          <w:szCs w:val="28"/>
        </w:rPr>
        <w:t>现场报价、样品展示</w:t>
      </w:r>
      <w:r>
        <w:rPr>
          <w:rFonts w:hint="eastAsia" w:ascii="宋体" w:hAnsi="宋体" w:cs="宋体"/>
          <w:sz w:val="28"/>
          <w:szCs w:val="28"/>
        </w:rPr>
        <w:t>（请携带样品至报价现场，报价后带回）、</w:t>
      </w:r>
      <w:r>
        <w:rPr>
          <w:rFonts w:hint="eastAsia" w:ascii="宋体" w:hAnsi="宋体" w:cs="宋体"/>
          <w:b/>
          <w:bCs/>
          <w:sz w:val="28"/>
          <w:szCs w:val="28"/>
        </w:rPr>
        <w:t>现场答疑</w:t>
      </w:r>
      <w:r>
        <w:rPr>
          <w:rFonts w:hint="eastAsia" w:ascii="宋体" w:hAnsi="宋体" w:cs="宋体"/>
          <w:sz w:val="28"/>
          <w:szCs w:val="28"/>
        </w:rPr>
        <w:t>的方式进行报价，（讲述报价内容的方式为PPT，时间为15分钟）。</w:t>
      </w:r>
      <w:bookmarkStart w:id="1" w:name="_GoBack"/>
      <w:bookmarkEnd w:id="1"/>
    </w:p>
    <w:p w14:paraId="318E7F1D">
      <w:pPr>
        <w:spacing w:line="360" w:lineRule="auto"/>
        <w:ind w:left="50" w:leftChars="24" w:firstLine="562" w:firstLineChars="200"/>
        <w:rPr>
          <w:rFonts w:hint="eastAsia" w:ascii="宋体" w:hAnsi="宋体" w:cs="宋体"/>
          <w:b/>
          <w:bCs/>
          <w:sz w:val="28"/>
          <w:szCs w:val="28"/>
          <w:lang w:val="zh-CN"/>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w:t>
      </w:r>
      <w:r>
        <w:rPr>
          <w:rFonts w:hint="eastAsia" w:ascii="宋体" w:hAnsi="宋体" w:cs="宋体"/>
          <w:b/>
          <w:bCs/>
          <w:sz w:val="28"/>
          <w:szCs w:val="28"/>
          <w:lang w:val="en-US" w:eastAsia="zh-CN"/>
        </w:rPr>
        <w:t>报价</w:t>
      </w:r>
      <w:r>
        <w:rPr>
          <w:rFonts w:hint="eastAsia" w:ascii="宋体" w:hAnsi="宋体" w:cs="宋体"/>
          <w:b/>
          <w:bCs/>
          <w:sz w:val="28"/>
          <w:szCs w:val="28"/>
          <w:lang w:val="zh-CN"/>
        </w:rPr>
        <w:t>文件获取：官网自行下载</w:t>
      </w:r>
    </w:p>
    <w:p w14:paraId="0905EC6D">
      <w:pPr>
        <w:autoSpaceDE w:val="0"/>
        <w:autoSpaceDN w:val="0"/>
        <w:ind w:firstLine="562" w:firstLineChars="200"/>
        <w:rPr>
          <w:rFonts w:hint="eastAsia" w:ascii="宋体" w:hAnsi="宋体" w:cs="宋体"/>
          <w:sz w:val="28"/>
          <w:szCs w:val="28"/>
        </w:rPr>
      </w:pPr>
      <w:r>
        <w:rPr>
          <w:rFonts w:hint="eastAsia" w:ascii="宋体" w:hAnsi="宋体" w:cs="宋体"/>
          <w:b/>
          <w:bCs/>
          <w:sz w:val="28"/>
          <w:szCs w:val="28"/>
          <w:lang w:val="zh-CN"/>
        </w:rPr>
        <w:t>下载地址：</w:t>
      </w:r>
      <w:r>
        <w:rPr>
          <w:rFonts w:hint="eastAsia" w:ascii="宋体" w:hAnsi="宋体" w:cs="宋体"/>
          <w:sz w:val="28"/>
          <w:szCs w:val="28"/>
          <w:lang w:val="zh-CN"/>
        </w:rPr>
        <w:t>昆明中药厂有限公司官方网站（www.kunmingzhongyao.com）“</w:t>
      </w:r>
      <w:r>
        <w:rPr>
          <w:rFonts w:hint="eastAsia" w:ascii="宋体" w:hAnsi="宋体" w:cs="宋体"/>
          <w:sz w:val="28"/>
          <w:szCs w:val="28"/>
        </w:rPr>
        <w:t>采</w:t>
      </w:r>
      <w:r>
        <w:rPr>
          <w:rFonts w:hint="eastAsia" w:ascii="宋体" w:hAnsi="宋体" w:cs="宋体"/>
          <w:sz w:val="28"/>
          <w:szCs w:val="28"/>
          <w:lang w:val="zh-CN"/>
        </w:rPr>
        <w:t>购招标”项下“工程招标”“下载附件”自行下载。</w:t>
      </w:r>
    </w:p>
    <w:p w14:paraId="45522B0C">
      <w:pPr>
        <w:autoSpaceDE w:val="0"/>
        <w:autoSpaceDN w:val="0"/>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八、</w:t>
      </w:r>
      <w:r>
        <w:rPr>
          <w:rFonts w:hint="eastAsia" w:ascii="宋体" w:hAnsi="宋体" w:eastAsia="宋体" w:cs="宋体"/>
          <w:b/>
          <w:bCs/>
          <w:sz w:val="28"/>
          <w:szCs w:val="28"/>
        </w:rPr>
        <w:t>特别声明</w:t>
      </w:r>
    </w:p>
    <w:p w14:paraId="7C4A5647">
      <w:pPr>
        <w:autoSpaceDE w:val="0"/>
        <w:autoSpaceDN w:val="0"/>
        <w:ind w:firstLine="560" w:firstLineChars="200"/>
        <w:rPr>
          <w:rFonts w:hint="eastAsia" w:ascii="宋体" w:hAnsi="宋体" w:cs="宋体"/>
          <w:sz w:val="28"/>
          <w:szCs w:val="28"/>
        </w:rPr>
      </w:pPr>
      <w:r>
        <w:rPr>
          <w:rFonts w:hint="eastAsia" w:ascii="宋体" w:hAnsi="宋体" w:cs="宋体"/>
          <w:sz w:val="28"/>
          <w:szCs w:val="28"/>
        </w:rPr>
        <w:t>1.我司在任何时间均有权解释或调整本采购公告及附件的内容。本公告并非要约，我司不受其中意思表示之约束。</w:t>
      </w:r>
    </w:p>
    <w:p w14:paraId="4ADCE9B6">
      <w:pPr>
        <w:autoSpaceDE w:val="0"/>
        <w:autoSpaceDN w:val="0"/>
        <w:ind w:firstLine="560" w:firstLineChars="200"/>
        <w:rPr>
          <w:rFonts w:hint="eastAsia" w:ascii="宋体" w:hAnsi="宋体" w:cs="宋体"/>
          <w:sz w:val="28"/>
          <w:szCs w:val="28"/>
        </w:rPr>
      </w:pPr>
      <w:r>
        <w:rPr>
          <w:rFonts w:hint="eastAsia" w:ascii="宋体" w:hAnsi="宋体" w:cs="宋体"/>
          <w:sz w:val="28"/>
          <w:szCs w:val="28"/>
        </w:rPr>
        <w:t>2.本公告及附件之著作权受中国法律保护，所有文件仅限于受邀公司参加本次采购使用，任何用于其他目的之复制或引用均应事先获得采购方书面许可。</w:t>
      </w:r>
    </w:p>
    <w:p w14:paraId="17FED824">
      <w:pPr>
        <w:autoSpaceDE w:val="0"/>
        <w:autoSpaceDN w:val="0"/>
        <w:ind w:firstLine="560" w:firstLineChars="200"/>
        <w:rPr>
          <w:rFonts w:hint="eastAsia" w:ascii="宋体" w:hAnsi="宋体" w:cs="宋体"/>
          <w:sz w:val="28"/>
          <w:szCs w:val="28"/>
        </w:rPr>
      </w:pPr>
      <w:r>
        <w:rPr>
          <w:rFonts w:hint="eastAsia" w:ascii="宋体" w:hAnsi="宋体" w:cs="宋体"/>
          <w:sz w:val="28"/>
          <w:szCs w:val="28"/>
        </w:rPr>
        <w:t>3.未经我司书面同意不得在市场宣传中使用与昆中药的合作案例，不得将昆中药作为业务合作伙伴进行宣传，不得使用昆中药的商标、标志语、徽标等。</w:t>
      </w:r>
    </w:p>
    <w:p w14:paraId="26B69B92">
      <w:pPr>
        <w:autoSpaceDE w:val="0"/>
        <w:autoSpaceDN w:val="0"/>
        <w:ind w:firstLine="560" w:firstLineChars="200"/>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lang w:val="en-US" w:eastAsia="zh-CN"/>
        </w:rPr>
        <w:t>报价单位</w:t>
      </w:r>
      <w:r>
        <w:rPr>
          <w:rFonts w:hint="eastAsia" w:ascii="宋体" w:hAnsi="宋体" w:cs="宋体"/>
          <w:sz w:val="28"/>
          <w:szCs w:val="28"/>
        </w:rPr>
        <w:t>没有按规定时间和内容提供材料的，视为放弃。</w:t>
      </w:r>
    </w:p>
    <w:p w14:paraId="467AF63F">
      <w:pPr>
        <w:autoSpaceDE w:val="0"/>
        <w:autoSpaceDN w:val="0"/>
        <w:ind w:firstLine="560" w:firstLineChars="200"/>
        <w:rPr>
          <w:rFonts w:hint="eastAsia" w:ascii="宋体" w:hAnsi="宋体" w:cs="宋体"/>
          <w:sz w:val="28"/>
          <w:szCs w:val="28"/>
        </w:rPr>
      </w:pPr>
      <w:r>
        <w:rPr>
          <w:rFonts w:hint="eastAsia" w:ascii="宋体" w:hAnsi="宋体" w:cs="宋体"/>
          <w:sz w:val="28"/>
          <w:szCs w:val="28"/>
        </w:rPr>
        <w:t>5.</w:t>
      </w:r>
      <w:r>
        <w:rPr>
          <w:rFonts w:hint="eastAsia" w:ascii="宋体" w:hAnsi="宋体" w:cs="宋体"/>
          <w:sz w:val="28"/>
          <w:szCs w:val="28"/>
          <w:lang w:val="en-US" w:eastAsia="zh-CN"/>
        </w:rPr>
        <w:t>报价单位</w:t>
      </w:r>
      <w:r>
        <w:rPr>
          <w:rFonts w:hint="eastAsia" w:ascii="宋体" w:hAnsi="宋体" w:cs="宋体"/>
          <w:sz w:val="28"/>
          <w:szCs w:val="28"/>
        </w:rPr>
        <w:t>提供虚假材料或文件及存在其他有违商业诚信的行为时，自动丧失参加资格。</w:t>
      </w:r>
    </w:p>
    <w:p w14:paraId="7645B04A">
      <w:pPr>
        <w:autoSpaceDE w:val="0"/>
        <w:autoSpaceDN w:val="0"/>
        <w:ind w:firstLine="560" w:firstLineChars="200"/>
        <w:rPr>
          <w:rFonts w:hint="eastAsia" w:ascii="宋体" w:hAnsi="宋体" w:cs="宋体"/>
          <w:sz w:val="28"/>
          <w:szCs w:val="28"/>
        </w:rPr>
      </w:pPr>
      <w:r>
        <w:rPr>
          <w:rFonts w:hint="eastAsia" w:ascii="宋体" w:hAnsi="宋体" w:cs="宋体"/>
          <w:sz w:val="28"/>
          <w:szCs w:val="28"/>
        </w:rPr>
        <w:t>6.</w:t>
      </w:r>
      <w:r>
        <w:rPr>
          <w:rFonts w:hint="eastAsia" w:ascii="宋体" w:hAnsi="宋体" w:cs="宋体"/>
          <w:sz w:val="28"/>
          <w:szCs w:val="28"/>
          <w:lang w:val="en-US" w:eastAsia="zh-CN"/>
        </w:rPr>
        <w:t>报价单位</w:t>
      </w:r>
      <w:r>
        <w:rPr>
          <w:rFonts w:hint="eastAsia" w:ascii="宋体" w:hAnsi="宋体" w:cs="宋体"/>
          <w:sz w:val="28"/>
          <w:szCs w:val="28"/>
        </w:rPr>
        <w:t>不得以任何理由要求退还已提交的文件。</w:t>
      </w:r>
    </w:p>
    <w:p w14:paraId="6A890C2E">
      <w:pPr>
        <w:autoSpaceDE w:val="0"/>
        <w:autoSpaceDN w:val="0"/>
        <w:ind w:firstLine="560" w:firstLineChars="200"/>
        <w:rPr>
          <w:rFonts w:hint="eastAsia" w:ascii="微软雅黑" w:hAnsi="微软雅黑" w:eastAsia="微软雅黑" w:cs="微软雅黑"/>
          <w:snapToGrid w:val="0"/>
          <w:kern w:val="0"/>
          <w:sz w:val="28"/>
          <w:szCs w:val="28"/>
        </w:rPr>
      </w:pPr>
      <w:r>
        <w:rPr>
          <w:rFonts w:hint="eastAsia" w:ascii="宋体" w:hAnsi="宋体" w:cs="宋体"/>
          <w:sz w:val="28"/>
          <w:szCs w:val="28"/>
        </w:rPr>
        <w:t>7.我司有权在采购合同签署前的任何时间终止采购。</w:t>
      </w:r>
    </w:p>
    <w:p w14:paraId="26A51FF2">
      <w:pPr>
        <w:spacing w:line="360" w:lineRule="auto"/>
        <w:ind w:firstLine="562" w:firstLineChars="200"/>
        <w:rPr>
          <w:rFonts w:hint="eastAsia" w:ascii="宋体" w:hAnsi="宋体" w:cs="宋体"/>
          <w:b/>
          <w:bCs/>
          <w:sz w:val="28"/>
          <w:szCs w:val="28"/>
          <w:lang w:val="zh-CN"/>
        </w:rPr>
      </w:pPr>
      <w:r>
        <w:rPr>
          <w:rFonts w:hint="eastAsia" w:ascii="宋体" w:hAnsi="宋体" w:cs="宋体"/>
          <w:b/>
          <w:bCs/>
          <w:sz w:val="28"/>
          <w:szCs w:val="28"/>
          <w:lang w:val="en-US" w:eastAsia="zh-CN"/>
        </w:rPr>
        <w:t>九</w:t>
      </w:r>
      <w:r>
        <w:rPr>
          <w:rFonts w:hint="eastAsia" w:ascii="宋体" w:hAnsi="宋体" w:cs="宋体"/>
          <w:b/>
          <w:bCs/>
          <w:sz w:val="28"/>
          <w:szCs w:val="28"/>
        </w:rPr>
        <w:t>、</w:t>
      </w:r>
      <w:r>
        <w:rPr>
          <w:rFonts w:hint="eastAsia" w:ascii="宋体" w:hAnsi="宋体" w:cs="宋体"/>
          <w:b/>
          <w:bCs/>
          <w:sz w:val="28"/>
          <w:szCs w:val="28"/>
          <w:lang w:val="zh-CN"/>
        </w:rPr>
        <w:t xml:space="preserve"> 联系方式</w:t>
      </w:r>
    </w:p>
    <w:p w14:paraId="27C75B96">
      <w:pPr>
        <w:spacing w:line="360" w:lineRule="auto"/>
        <w:ind w:firstLine="560" w:firstLineChars="200"/>
        <w:rPr>
          <w:rFonts w:hint="eastAsia" w:ascii="宋体" w:hAnsi="宋体" w:cs="宋体"/>
          <w:sz w:val="28"/>
          <w:szCs w:val="28"/>
        </w:rPr>
      </w:pPr>
      <w:r>
        <w:rPr>
          <w:rFonts w:hint="eastAsia" w:ascii="宋体" w:hAnsi="宋体" w:cs="宋体"/>
          <w:sz w:val="28"/>
          <w:szCs w:val="28"/>
        </w:rPr>
        <w:t>非招标采购</w:t>
      </w:r>
      <w:r>
        <w:rPr>
          <w:rFonts w:hint="eastAsia" w:ascii="宋体" w:hAnsi="宋体" w:cs="宋体"/>
          <w:sz w:val="28"/>
          <w:szCs w:val="28"/>
          <w:lang w:val="zh-CN"/>
        </w:rPr>
        <w:t>人：昆明中药厂有限公司</w:t>
      </w:r>
      <w:r>
        <w:rPr>
          <w:rFonts w:hint="eastAsia" w:ascii="宋体" w:hAnsi="宋体" w:cs="宋体"/>
          <w:sz w:val="28"/>
          <w:szCs w:val="28"/>
        </w:rPr>
        <w:t>工会委员会</w:t>
      </w:r>
    </w:p>
    <w:p w14:paraId="261146B6">
      <w:pPr>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地  址：昆明市</w:t>
      </w:r>
      <w:r>
        <w:rPr>
          <w:rFonts w:hint="eastAsia" w:ascii="宋体" w:hAnsi="宋体" w:cs="宋体"/>
          <w:sz w:val="28"/>
          <w:szCs w:val="28"/>
        </w:rPr>
        <w:t>呈贡区</w:t>
      </w:r>
      <w:r>
        <w:rPr>
          <w:rFonts w:hint="eastAsia" w:ascii="宋体" w:hAnsi="宋体" w:cs="宋体"/>
          <w:sz w:val="28"/>
          <w:szCs w:val="28"/>
          <w:lang w:val="zh-CN"/>
        </w:rPr>
        <w:t>马金铺照塘街82号</w:t>
      </w:r>
    </w:p>
    <w:p w14:paraId="7FD276F3">
      <w:pPr>
        <w:spacing w:line="360" w:lineRule="auto"/>
        <w:ind w:firstLine="560" w:firstLineChars="200"/>
        <w:rPr>
          <w:rFonts w:hint="eastAsia" w:ascii="宋体" w:hAnsi="宋体" w:cs="宋体"/>
          <w:sz w:val="28"/>
          <w:szCs w:val="28"/>
        </w:rPr>
      </w:pPr>
      <w:r>
        <w:rPr>
          <w:rFonts w:hint="eastAsia" w:ascii="宋体" w:hAnsi="宋体" w:cs="宋体"/>
          <w:sz w:val="28"/>
          <w:szCs w:val="28"/>
        </w:rPr>
        <w:t>邮  编：</w:t>
      </w:r>
      <w:r>
        <w:rPr>
          <w:rFonts w:hint="eastAsia" w:ascii="宋体" w:hAnsi="宋体" w:cs="宋体"/>
          <w:kern w:val="0"/>
          <w:sz w:val="28"/>
          <w:szCs w:val="28"/>
          <w:lang w:val="zh-CN"/>
        </w:rPr>
        <w:t>650228</w:t>
      </w:r>
      <w:r>
        <w:rPr>
          <w:rFonts w:hint="eastAsia" w:ascii="宋体" w:hAnsi="宋体" w:cs="宋体"/>
          <w:sz w:val="28"/>
          <w:szCs w:val="28"/>
        </w:rPr>
        <w:t xml:space="preserve">  </w:t>
      </w:r>
    </w:p>
    <w:p w14:paraId="482A4961">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联系人及电话</w:t>
      </w:r>
      <w:r>
        <w:rPr>
          <w:rFonts w:hint="eastAsia" w:ascii="宋体" w:hAnsi="宋体" w:cs="宋体"/>
          <w:sz w:val="28"/>
          <w:szCs w:val="28"/>
          <w:lang w:val="zh-CN"/>
        </w:rPr>
        <w:t xml:space="preserve">： 张群： 18314457228 </w:t>
      </w:r>
    </w:p>
    <w:p w14:paraId="194DE6E2">
      <w:pPr>
        <w:ind w:firstLine="560" w:firstLineChars="200"/>
        <w:jc w:val="left"/>
        <w:rPr>
          <w:rFonts w:hint="eastAsia" w:ascii="宋体" w:hAnsi="宋体" w:cs="宋体"/>
          <w:sz w:val="28"/>
          <w:szCs w:val="28"/>
        </w:rPr>
      </w:pPr>
      <w:r>
        <w:rPr>
          <w:rFonts w:hint="eastAsia" w:ascii="宋体" w:hAnsi="宋体" w:cs="宋体"/>
          <w:sz w:val="28"/>
          <w:szCs w:val="28"/>
        </w:rPr>
        <w:t>监督电话：0871-68108809</w:t>
      </w:r>
    </w:p>
    <w:p w14:paraId="5C9F1B01">
      <w:pPr>
        <w:ind w:firstLine="560" w:firstLineChars="200"/>
        <w:jc w:val="left"/>
        <w:rPr>
          <w:rFonts w:hint="eastAsia" w:ascii="宋体" w:hAnsi="宋体" w:cs="宋体"/>
          <w:sz w:val="28"/>
          <w:szCs w:val="28"/>
        </w:rPr>
      </w:pPr>
      <w:r>
        <w:rPr>
          <w:rFonts w:hint="eastAsia" w:ascii="宋体" w:hAnsi="宋体" w:cs="宋体"/>
          <w:sz w:val="28"/>
          <w:szCs w:val="28"/>
        </w:rPr>
        <w:t>监督邮箱：ky si-ts@kpc.com.cn</w:t>
      </w:r>
    </w:p>
    <w:p w14:paraId="5EDBEA53">
      <w:pPr>
        <w:autoSpaceDE w:val="0"/>
        <w:autoSpaceDN w:val="0"/>
        <w:adjustRightInd w:val="0"/>
        <w:spacing w:line="360" w:lineRule="auto"/>
        <w:ind w:firstLine="560" w:firstLineChars="200"/>
        <w:jc w:val="left"/>
        <w:rPr>
          <w:rFonts w:hint="eastAsia" w:ascii="宋体" w:hAnsi="宋体" w:cs="宋体"/>
          <w:kern w:val="0"/>
          <w:sz w:val="28"/>
          <w:szCs w:val="28"/>
          <w:lang w:val="zh-CN"/>
        </w:rPr>
      </w:pPr>
      <w:r>
        <w:rPr>
          <w:rFonts w:hint="eastAsia" w:ascii="宋体" w:hAnsi="宋体" w:cs="宋体"/>
          <w:sz w:val="28"/>
          <w:szCs w:val="28"/>
        </w:rPr>
        <w:t xml:space="preserve"> </w:t>
      </w:r>
    </w:p>
    <w:p w14:paraId="03D57B52">
      <w:pPr>
        <w:autoSpaceDE w:val="0"/>
        <w:autoSpaceDN w:val="0"/>
        <w:adjustRightInd w:val="0"/>
        <w:spacing w:line="360" w:lineRule="auto"/>
        <w:ind w:firstLine="560" w:firstLineChars="200"/>
        <w:jc w:val="left"/>
        <w:rPr>
          <w:rFonts w:hint="eastAsia" w:ascii="宋体" w:hAnsi="宋体" w:cs="宋体"/>
          <w:kern w:val="0"/>
          <w:sz w:val="28"/>
          <w:szCs w:val="28"/>
          <w:lang w:val="zh-CN"/>
        </w:rPr>
      </w:pPr>
      <w:r>
        <w:rPr>
          <w:rFonts w:hint="eastAsia" w:ascii="宋体" w:hAnsi="宋体" w:cs="宋体"/>
          <w:sz w:val="28"/>
          <w:szCs w:val="28"/>
        </w:rPr>
        <w:t xml:space="preserve"> </w:t>
      </w:r>
    </w:p>
    <w:p w14:paraId="568D62D3">
      <w:pPr>
        <w:autoSpaceDE w:val="0"/>
        <w:autoSpaceDN w:val="0"/>
        <w:adjustRightInd w:val="0"/>
        <w:spacing w:line="360" w:lineRule="auto"/>
        <w:ind w:firstLine="6930" w:firstLineChars="2475"/>
        <w:jc w:val="left"/>
        <w:rPr>
          <w:rFonts w:hint="eastAsia" w:ascii="宋体" w:hAnsi="宋体" w:cs="宋体"/>
          <w:kern w:val="0"/>
          <w:sz w:val="28"/>
          <w:szCs w:val="28"/>
          <w:lang w:val="zh-CN"/>
        </w:rPr>
      </w:pPr>
    </w:p>
    <w:p w14:paraId="2B6A0682">
      <w:pPr>
        <w:autoSpaceDE w:val="0"/>
        <w:autoSpaceDN w:val="0"/>
        <w:adjustRightInd w:val="0"/>
        <w:spacing w:line="360" w:lineRule="auto"/>
        <w:ind w:firstLine="4200" w:firstLineChars="1500"/>
        <w:jc w:val="left"/>
        <w:rPr>
          <w:rFonts w:hint="default" w:ascii="宋体" w:hAnsi="宋体" w:eastAsia="宋体" w:cs="宋体"/>
          <w:kern w:val="0"/>
          <w:sz w:val="28"/>
          <w:szCs w:val="28"/>
          <w:lang w:val="en-US" w:eastAsia="zh-CN"/>
        </w:rPr>
      </w:pPr>
      <w:r>
        <w:rPr>
          <w:rFonts w:hint="eastAsia" w:ascii="宋体" w:hAnsi="宋体" w:cs="宋体"/>
          <w:kern w:val="0"/>
          <w:sz w:val="28"/>
          <w:szCs w:val="28"/>
          <w:lang w:val="zh-CN"/>
        </w:rPr>
        <w:t>昆明中药厂有限公司</w:t>
      </w:r>
      <w:r>
        <w:rPr>
          <w:rFonts w:hint="eastAsia" w:ascii="宋体" w:hAnsi="宋体" w:cs="宋体"/>
          <w:kern w:val="0"/>
          <w:sz w:val="28"/>
          <w:szCs w:val="28"/>
          <w:lang w:val="en-US" w:eastAsia="zh-CN"/>
        </w:rPr>
        <w:t>工会委员会</w:t>
      </w:r>
    </w:p>
    <w:p w14:paraId="19C9B36B">
      <w:pPr>
        <w:spacing w:line="360" w:lineRule="auto"/>
        <w:ind w:firstLine="5320" w:firstLineChars="1900"/>
        <w:rPr>
          <w:rFonts w:hint="eastAsia" w:ascii="宋体" w:hAnsi="宋体" w:cs="宋体"/>
          <w:sz w:val="28"/>
          <w:szCs w:val="28"/>
          <w:lang w:val="zh-CN"/>
        </w:rPr>
      </w:pPr>
      <w:r>
        <w:rPr>
          <w:rFonts w:hint="eastAsia" w:ascii="宋体" w:hAnsi="宋体" w:cs="宋体"/>
          <w:kern w:val="0"/>
          <w:sz w:val="28"/>
          <w:szCs w:val="28"/>
          <w:lang w:val="en-US" w:eastAsia="zh-CN"/>
        </w:rPr>
        <w:t>2025</w:t>
      </w:r>
      <w:r>
        <w:rPr>
          <w:rFonts w:hint="eastAsia" w:ascii="宋体" w:hAnsi="宋体" w:cs="宋体"/>
          <w:kern w:val="0"/>
          <w:sz w:val="28"/>
          <w:szCs w:val="28"/>
          <w:lang w:val="zh-CN"/>
        </w:rPr>
        <w:t>年</w:t>
      </w:r>
      <w:r>
        <w:rPr>
          <w:rFonts w:hint="eastAsia" w:ascii="宋体" w:hAnsi="宋体" w:cs="宋体"/>
          <w:kern w:val="0"/>
          <w:sz w:val="28"/>
          <w:szCs w:val="28"/>
          <w:lang w:val="en-US" w:eastAsia="zh-CN"/>
        </w:rPr>
        <w:t>1</w:t>
      </w:r>
      <w:r>
        <w:rPr>
          <w:rFonts w:hint="eastAsia" w:ascii="宋体" w:hAnsi="宋体" w:cs="宋体"/>
          <w:kern w:val="0"/>
          <w:sz w:val="28"/>
          <w:szCs w:val="28"/>
          <w:lang w:val="zh-CN"/>
        </w:rPr>
        <w:t>月</w:t>
      </w:r>
      <w:r>
        <w:rPr>
          <w:rFonts w:hint="eastAsia" w:ascii="宋体" w:hAnsi="宋体" w:cs="宋体"/>
          <w:kern w:val="0"/>
          <w:sz w:val="28"/>
          <w:szCs w:val="28"/>
          <w:lang w:val="en-US" w:eastAsia="zh-CN"/>
        </w:rPr>
        <w:t>2</w:t>
      </w:r>
      <w:r>
        <w:rPr>
          <w:rFonts w:hint="eastAsia" w:ascii="宋体" w:hAnsi="宋体" w:cs="宋体"/>
          <w:kern w:val="0"/>
          <w:sz w:val="28"/>
          <w:szCs w:val="28"/>
          <w:lang w:val="zh-CN"/>
        </w:rPr>
        <w:t>日</w:t>
      </w:r>
    </w:p>
    <w:p w14:paraId="78F0475A">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  非招标采购书</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12"/>
        <w:gridCol w:w="7406"/>
      </w:tblGrid>
      <w:tr w14:paraId="2D69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1B1FD2BD">
            <w:pPr>
              <w:spacing w:line="360" w:lineRule="auto"/>
              <w:jc w:val="center"/>
              <w:rPr>
                <w:rFonts w:hint="eastAsia" w:ascii="宋体" w:hAnsi="宋体"/>
                <w:b/>
                <w:bCs/>
                <w:sz w:val="24"/>
                <w:szCs w:val="24"/>
              </w:rPr>
            </w:pPr>
            <w:r>
              <w:rPr>
                <w:rFonts w:hint="eastAsia" w:ascii="宋体" w:hAnsi="宋体"/>
                <w:b/>
                <w:bCs/>
                <w:sz w:val="24"/>
                <w:szCs w:val="24"/>
              </w:rPr>
              <w:t>项号</w:t>
            </w:r>
          </w:p>
        </w:tc>
        <w:tc>
          <w:tcPr>
            <w:tcW w:w="919" w:type="pct"/>
            <w:tcBorders>
              <w:top w:val="single" w:color="auto" w:sz="4" w:space="0"/>
              <w:left w:val="single" w:color="auto" w:sz="4" w:space="0"/>
              <w:bottom w:val="single" w:color="auto" w:sz="4" w:space="0"/>
              <w:right w:val="single" w:color="auto" w:sz="4" w:space="0"/>
            </w:tcBorders>
            <w:noWrap w:val="0"/>
            <w:vAlign w:val="center"/>
          </w:tcPr>
          <w:p w14:paraId="4AE860E5">
            <w:pPr>
              <w:spacing w:line="360" w:lineRule="auto"/>
              <w:jc w:val="center"/>
              <w:rPr>
                <w:rFonts w:hint="eastAsia" w:ascii="宋体" w:hAnsi="宋体"/>
                <w:b/>
                <w:bCs/>
                <w:sz w:val="24"/>
                <w:szCs w:val="24"/>
              </w:rPr>
            </w:pPr>
            <w:r>
              <w:rPr>
                <w:rFonts w:hint="eastAsia" w:ascii="宋体" w:hAnsi="宋体"/>
                <w:b/>
                <w:bCs/>
                <w:sz w:val="24"/>
                <w:szCs w:val="24"/>
              </w:rPr>
              <w:t>内  容</w:t>
            </w:r>
          </w:p>
        </w:tc>
        <w:tc>
          <w:tcPr>
            <w:tcW w:w="3756" w:type="pct"/>
            <w:tcBorders>
              <w:top w:val="single" w:color="auto" w:sz="4" w:space="0"/>
              <w:left w:val="single" w:color="auto" w:sz="4" w:space="0"/>
              <w:bottom w:val="single" w:color="auto" w:sz="4" w:space="0"/>
              <w:right w:val="single" w:color="auto" w:sz="4" w:space="0"/>
            </w:tcBorders>
            <w:noWrap w:val="0"/>
            <w:vAlign w:val="center"/>
          </w:tcPr>
          <w:p w14:paraId="48592AA9">
            <w:pPr>
              <w:spacing w:line="360" w:lineRule="auto"/>
              <w:jc w:val="center"/>
              <w:rPr>
                <w:rFonts w:hint="eastAsia" w:ascii="宋体" w:hAnsi="宋体"/>
                <w:b/>
                <w:bCs/>
                <w:sz w:val="24"/>
                <w:szCs w:val="24"/>
              </w:rPr>
            </w:pPr>
            <w:r>
              <w:rPr>
                <w:rFonts w:hint="eastAsia" w:ascii="宋体" w:hAnsi="宋体"/>
                <w:b/>
                <w:bCs/>
                <w:sz w:val="24"/>
                <w:szCs w:val="24"/>
              </w:rPr>
              <w:t>说明与要求</w:t>
            </w:r>
          </w:p>
        </w:tc>
      </w:tr>
      <w:tr w14:paraId="1BE3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3" w:type="pct"/>
            <w:noWrap w:val="0"/>
            <w:vAlign w:val="center"/>
          </w:tcPr>
          <w:p w14:paraId="33957254">
            <w:pPr>
              <w:spacing w:line="360" w:lineRule="auto"/>
              <w:jc w:val="center"/>
              <w:rPr>
                <w:rFonts w:hint="eastAsia" w:ascii="宋体" w:hAnsi="宋体"/>
                <w:sz w:val="24"/>
                <w:szCs w:val="24"/>
              </w:rPr>
            </w:pPr>
            <w:r>
              <w:rPr>
                <w:rFonts w:hint="eastAsia" w:ascii="宋体" w:hAnsi="宋体"/>
                <w:sz w:val="24"/>
                <w:szCs w:val="24"/>
              </w:rPr>
              <w:t>1</w:t>
            </w:r>
          </w:p>
        </w:tc>
        <w:tc>
          <w:tcPr>
            <w:tcW w:w="919" w:type="pct"/>
            <w:noWrap w:val="0"/>
            <w:vAlign w:val="center"/>
          </w:tcPr>
          <w:p w14:paraId="6D9E51B0">
            <w:pPr>
              <w:spacing w:line="360" w:lineRule="auto"/>
              <w:jc w:val="center"/>
              <w:rPr>
                <w:rFonts w:ascii="宋体" w:hAnsi="宋体"/>
                <w:sz w:val="24"/>
                <w:szCs w:val="24"/>
              </w:rPr>
            </w:pPr>
            <w:r>
              <w:rPr>
                <w:rFonts w:hint="eastAsia" w:ascii="宋体" w:hAnsi="宋体"/>
                <w:sz w:val="24"/>
                <w:szCs w:val="24"/>
              </w:rPr>
              <w:t>项目说明</w:t>
            </w:r>
          </w:p>
        </w:tc>
        <w:tc>
          <w:tcPr>
            <w:tcW w:w="3756" w:type="pct"/>
            <w:noWrap w:val="0"/>
            <w:vAlign w:val="top"/>
          </w:tcPr>
          <w:p w14:paraId="618009C7">
            <w:pPr>
              <w:jc w:val="both"/>
              <w:rPr>
                <w:rFonts w:hint="default" w:ascii="宋体" w:hAnsi="宋体" w:eastAsia="宋体" w:cs="Times New Roman"/>
                <w:sz w:val="24"/>
                <w:szCs w:val="24"/>
                <w:u w:val="single"/>
                <w:lang w:val="en-US" w:eastAsia="zh-CN"/>
              </w:rPr>
            </w:pPr>
            <w:r>
              <w:rPr>
                <w:rFonts w:hint="eastAsia" w:ascii="宋体" w:hAnsi="宋体"/>
                <w:sz w:val="24"/>
                <w:szCs w:val="24"/>
              </w:rPr>
              <w:t>项目名</w:t>
            </w:r>
            <w:r>
              <w:rPr>
                <w:rFonts w:hint="eastAsia" w:ascii="宋体" w:hAnsi="宋体" w:eastAsia="宋体" w:cs="Times New Roman"/>
                <w:sz w:val="24"/>
                <w:szCs w:val="24"/>
              </w:rPr>
              <w:t>称：</w:t>
            </w:r>
            <w:r>
              <w:rPr>
                <w:rFonts w:hint="eastAsia" w:ascii="宋体" w:hAnsi="宋体"/>
                <w:sz w:val="24"/>
                <w:szCs w:val="24"/>
                <w:u w:val="single"/>
                <w:lang w:val="en-US" w:eastAsia="zh-CN"/>
              </w:rPr>
              <w:t>员工（会员）春节福利非招标采购项目</w:t>
            </w:r>
          </w:p>
          <w:p w14:paraId="16A12B00">
            <w:pPr>
              <w:spacing w:line="360" w:lineRule="auto"/>
              <w:rPr>
                <w:rFonts w:hint="eastAsia" w:ascii="宋体" w:hAnsi="宋体" w:eastAsia="宋体"/>
                <w:sz w:val="24"/>
                <w:szCs w:val="24"/>
                <w:u w:val="single"/>
                <w:lang w:eastAsia="zh-CN"/>
              </w:rPr>
            </w:pPr>
            <w:r>
              <w:rPr>
                <w:rFonts w:hint="eastAsia" w:ascii="宋体" w:hAnsi="宋体"/>
                <w:sz w:val="24"/>
                <w:szCs w:val="24"/>
              </w:rPr>
              <w:t>项目内容：</w:t>
            </w:r>
            <w:r>
              <w:rPr>
                <w:rFonts w:hint="eastAsia" w:ascii="宋体" w:hAnsi="宋体"/>
                <w:sz w:val="24"/>
                <w:szCs w:val="24"/>
                <w:u w:val="single"/>
              </w:rPr>
              <w:t>详</w:t>
            </w:r>
            <w:r>
              <w:rPr>
                <w:rFonts w:hint="eastAsia" w:ascii="宋体" w:hAnsi="宋体"/>
                <w:sz w:val="24"/>
                <w:szCs w:val="24"/>
                <w:u w:val="single"/>
                <w:lang w:val="en-US" w:eastAsia="zh-CN"/>
              </w:rPr>
              <w:t>见项目公告</w:t>
            </w:r>
            <w:r>
              <w:rPr>
                <w:rFonts w:hint="eastAsia" w:ascii="宋体" w:hAnsi="宋体"/>
                <w:sz w:val="24"/>
                <w:szCs w:val="24"/>
                <w:u w:val="single"/>
                <w:lang w:eastAsia="zh-CN"/>
              </w:rPr>
              <w:t>“</w:t>
            </w:r>
            <w:r>
              <w:rPr>
                <w:rFonts w:hint="eastAsia" w:ascii="宋体" w:hAnsi="宋体"/>
                <w:sz w:val="24"/>
                <w:szCs w:val="24"/>
                <w:u w:val="single"/>
                <w:lang w:val="en-US" w:eastAsia="zh-CN"/>
              </w:rPr>
              <w:t>采购内容、质量技术要求</w:t>
            </w:r>
            <w:r>
              <w:rPr>
                <w:rFonts w:hint="eastAsia" w:ascii="宋体" w:hAnsi="宋体"/>
                <w:sz w:val="24"/>
                <w:szCs w:val="24"/>
                <w:u w:val="single"/>
                <w:lang w:eastAsia="zh-CN"/>
              </w:rPr>
              <w:t>”</w:t>
            </w:r>
          </w:p>
        </w:tc>
      </w:tr>
      <w:tr w14:paraId="05C0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 w:type="pct"/>
            <w:noWrap w:val="0"/>
            <w:vAlign w:val="center"/>
          </w:tcPr>
          <w:p w14:paraId="677478BF">
            <w:pPr>
              <w:spacing w:line="360" w:lineRule="auto"/>
              <w:jc w:val="center"/>
              <w:rPr>
                <w:rFonts w:hint="eastAsia" w:ascii="宋体" w:hAnsi="宋体"/>
                <w:sz w:val="24"/>
                <w:szCs w:val="24"/>
              </w:rPr>
            </w:pPr>
            <w:r>
              <w:rPr>
                <w:rFonts w:hint="eastAsia" w:ascii="宋体" w:hAnsi="宋体"/>
                <w:sz w:val="24"/>
                <w:szCs w:val="24"/>
              </w:rPr>
              <w:t>2</w:t>
            </w:r>
          </w:p>
        </w:tc>
        <w:tc>
          <w:tcPr>
            <w:tcW w:w="919" w:type="pct"/>
            <w:noWrap w:val="0"/>
            <w:vAlign w:val="center"/>
          </w:tcPr>
          <w:p w14:paraId="4D7C7A1C">
            <w:pPr>
              <w:spacing w:line="360" w:lineRule="auto"/>
              <w:jc w:val="center"/>
              <w:rPr>
                <w:rFonts w:hint="eastAsia" w:ascii="宋体" w:hAnsi="宋体"/>
                <w:sz w:val="24"/>
                <w:szCs w:val="24"/>
              </w:rPr>
            </w:pPr>
            <w:r>
              <w:rPr>
                <w:rFonts w:hint="eastAsia" w:ascii="宋体" w:hAnsi="宋体"/>
                <w:sz w:val="24"/>
                <w:szCs w:val="24"/>
              </w:rPr>
              <w:t>项目要求</w:t>
            </w:r>
          </w:p>
        </w:tc>
        <w:tc>
          <w:tcPr>
            <w:tcW w:w="3756" w:type="pct"/>
            <w:noWrap w:val="0"/>
            <w:vAlign w:val="top"/>
          </w:tcPr>
          <w:p w14:paraId="519AC671">
            <w:pPr>
              <w:spacing w:line="360" w:lineRule="auto"/>
              <w:rPr>
                <w:rFonts w:hint="default" w:ascii="宋体" w:hAnsi="宋体"/>
                <w:sz w:val="24"/>
                <w:szCs w:val="24"/>
                <w:lang w:val="en-US"/>
              </w:rPr>
            </w:pPr>
            <w:r>
              <w:rPr>
                <w:rFonts w:hint="eastAsia" w:ascii="宋体" w:hAnsi="宋体"/>
                <w:b/>
                <w:bCs/>
                <w:sz w:val="24"/>
                <w:szCs w:val="24"/>
                <w:lang w:val="en-US" w:eastAsia="zh-CN"/>
              </w:rPr>
              <w:t>资质要求</w:t>
            </w:r>
            <w:r>
              <w:rPr>
                <w:rFonts w:hint="eastAsia" w:ascii="宋体" w:hAnsi="宋体"/>
                <w:b/>
                <w:bCs/>
                <w:sz w:val="24"/>
                <w:szCs w:val="24"/>
              </w:rPr>
              <w:t>：</w:t>
            </w:r>
            <w:r>
              <w:rPr>
                <w:rFonts w:hint="eastAsia" w:ascii="宋体" w:hAnsi="宋体"/>
                <w:sz w:val="24"/>
                <w:szCs w:val="24"/>
              </w:rPr>
              <w:t>本次</w:t>
            </w:r>
            <w:r>
              <w:rPr>
                <w:rFonts w:hint="eastAsia" w:ascii="宋体" w:hAnsi="宋体"/>
                <w:sz w:val="24"/>
                <w:szCs w:val="24"/>
                <w:lang w:val="en-US" w:eastAsia="zh-CN"/>
              </w:rPr>
              <w:t>非招标采购报价</w:t>
            </w:r>
            <w:r>
              <w:rPr>
                <w:rFonts w:hint="eastAsia" w:ascii="宋体" w:hAnsi="宋体"/>
                <w:sz w:val="24"/>
                <w:szCs w:val="24"/>
              </w:rPr>
              <w:t>要求</w:t>
            </w:r>
            <w:r>
              <w:rPr>
                <w:rFonts w:hint="eastAsia" w:ascii="宋体" w:hAnsi="宋体"/>
                <w:sz w:val="24"/>
                <w:szCs w:val="24"/>
                <w:lang w:val="en-US" w:eastAsia="zh-CN"/>
              </w:rPr>
              <w:t>报价单位</w:t>
            </w:r>
            <w:r>
              <w:rPr>
                <w:rFonts w:hint="eastAsia" w:ascii="宋体" w:hAnsi="宋体"/>
                <w:sz w:val="24"/>
                <w:szCs w:val="24"/>
              </w:rPr>
              <w:t>具备独立企业法人资格，注册3年以上，</w:t>
            </w:r>
            <w:r>
              <w:rPr>
                <w:rFonts w:hint="eastAsia" w:ascii="宋体" w:hAnsi="宋体"/>
                <w:sz w:val="24"/>
                <w:szCs w:val="24"/>
                <w:lang w:val="en-US" w:eastAsia="zh-CN"/>
              </w:rPr>
              <w:t>同时</w:t>
            </w:r>
            <w:r>
              <w:rPr>
                <w:rFonts w:hint="eastAsia" w:ascii="宋体" w:hAnsi="宋体"/>
                <w:sz w:val="24"/>
                <w:szCs w:val="24"/>
              </w:rPr>
              <w:t>具备有效期内的营业执照</w:t>
            </w:r>
            <w:r>
              <w:rPr>
                <w:rFonts w:hint="eastAsia" w:ascii="宋体" w:hAnsi="宋体"/>
                <w:sz w:val="24"/>
                <w:szCs w:val="24"/>
                <w:lang w:eastAsia="zh-CN"/>
              </w:rPr>
              <w:t>、</w:t>
            </w:r>
            <w:r>
              <w:rPr>
                <w:rFonts w:hint="eastAsia" w:ascii="宋体" w:hAnsi="宋体"/>
                <w:sz w:val="24"/>
                <w:szCs w:val="24"/>
                <w:lang w:val="en-US" w:eastAsia="zh-CN"/>
              </w:rPr>
              <w:t>食品经营许可证、企业信用等级证书</w:t>
            </w:r>
            <w:r>
              <w:rPr>
                <w:rFonts w:hint="eastAsia" w:ascii="宋体" w:hAnsi="宋体"/>
                <w:sz w:val="24"/>
                <w:szCs w:val="24"/>
                <w:lang w:val="zh-CN"/>
              </w:rPr>
              <w:t>、税务登记证</w:t>
            </w:r>
            <w:r>
              <w:rPr>
                <w:rFonts w:hint="eastAsia" w:ascii="宋体" w:hAnsi="宋体"/>
                <w:sz w:val="24"/>
                <w:szCs w:val="24"/>
                <w:lang w:val="en-US" w:eastAsia="zh-CN"/>
              </w:rPr>
              <w:t>书</w:t>
            </w:r>
            <w:r>
              <w:rPr>
                <w:rFonts w:hint="eastAsia" w:ascii="宋体" w:hAnsi="宋体"/>
                <w:sz w:val="24"/>
                <w:szCs w:val="24"/>
                <w:lang w:val="zh-CN"/>
              </w:rPr>
              <w:t>、组织机构代码证（副本）</w:t>
            </w:r>
            <w:r>
              <w:rPr>
                <w:rFonts w:hint="eastAsia" w:ascii="宋体" w:hAnsi="宋体"/>
                <w:sz w:val="24"/>
                <w:szCs w:val="24"/>
                <w:lang w:val="en-US" w:eastAsia="zh-CN"/>
              </w:rPr>
              <w:t>等所需的相关资质证明。</w:t>
            </w:r>
            <w:r>
              <w:rPr>
                <w:rFonts w:hint="eastAsia" w:ascii="宋体" w:hAnsi="宋体" w:cs="宋体"/>
                <w:sz w:val="28"/>
                <w:szCs w:val="28"/>
                <w:lang w:val="en-US" w:eastAsia="zh-CN"/>
              </w:rPr>
              <w:br w:type="textWrapping"/>
            </w:r>
            <w:r>
              <w:rPr>
                <w:rFonts w:hint="eastAsia" w:ascii="宋体" w:hAnsi="宋体"/>
                <w:b/>
                <w:bCs/>
                <w:sz w:val="24"/>
                <w:szCs w:val="24"/>
                <w:lang w:val="en-US" w:eastAsia="zh-CN"/>
              </w:rPr>
              <w:t>供货</w:t>
            </w:r>
            <w:r>
              <w:rPr>
                <w:rFonts w:hint="eastAsia" w:ascii="宋体" w:hAnsi="宋体"/>
                <w:b/>
                <w:bCs/>
                <w:sz w:val="24"/>
                <w:szCs w:val="24"/>
              </w:rPr>
              <w:t>标准：</w:t>
            </w:r>
            <w:r>
              <w:rPr>
                <w:rFonts w:hint="eastAsia" w:ascii="宋体" w:hAnsi="宋体"/>
                <w:sz w:val="24"/>
                <w:szCs w:val="24"/>
              </w:rPr>
              <w:t>按照项目清单及承诺服务内容</w:t>
            </w:r>
            <w:r>
              <w:rPr>
                <w:rFonts w:hint="eastAsia" w:ascii="宋体" w:hAnsi="宋体"/>
                <w:sz w:val="24"/>
                <w:szCs w:val="24"/>
                <w:lang w:val="en-US" w:eastAsia="zh-CN"/>
              </w:rPr>
              <w:t>进行供货</w:t>
            </w:r>
            <w:r>
              <w:rPr>
                <w:rFonts w:hint="eastAsia" w:ascii="宋体" w:hAnsi="宋体"/>
                <w:sz w:val="24"/>
                <w:szCs w:val="24"/>
              </w:rPr>
              <w:t>，并提供</w:t>
            </w:r>
            <w:r>
              <w:rPr>
                <w:rFonts w:hint="eastAsia" w:ascii="宋体" w:hAnsi="宋体"/>
                <w:sz w:val="24"/>
                <w:szCs w:val="24"/>
                <w:lang w:val="en-US" w:eastAsia="zh-CN"/>
              </w:rPr>
              <w:t>供货相应的售后服务。</w:t>
            </w:r>
          </w:p>
          <w:p w14:paraId="71C6A89E">
            <w:pPr>
              <w:spacing w:line="360" w:lineRule="auto"/>
            </w:pPr>
            <w:r>
              <w:rPr>
                <w:rFonts w:hint="eastAsia" w:ascii="宋体" w:hAnsi="宋体"/>
                <w:b/>
                <w:bCs/>
                <w:sz w:val="24"/>
                <w:szCs w:val="24"/>
                <w:lang w:val="en-US" w:eastAsia="zh-CN"/>
              </w:rPr>
              <w:t>其他</w:t>
            </w:r>
            <w:r>
              <w:rPr>
                <w:rFonts w:hint="eastAsia" w:ascii="宋体" w:hAnsi="宋体"/>
                <w:b/>
                <w:bCs/>
                <w:sz w:val="24"/>
                <w:szCs w:val="24"/>
              </w:rPr>
              <w:t>要求：</w:t>
            </w:r>
            <w:r>
              <w:rPr>
                <w:rFonts w:hint="eastAsia" w:ascii="宋体" w:hAnsi="宋体"/>
                <w:sz w:val="24"/>
                <w:szCs w:val="24"/>
              </w:rPr>
              <w:t>具备履行合同所必须的资质、</w:t>
            </w:r>
            <w:r>
              <w:rPr>
                <w:rFonts w:hint="eastAsia" w:ascii="宋体" w:hAnsi="宋体"/>
                <w:sz w:val="24"/>
                <w:szCs w:val="24"/>
                <w:lang w:val="en-US" w:eastAsia="zh-CN"/>
              </w:rPr>
              <w:t>产品、</w:t>
            </w:r>
            <w:r>
              <w:rPr>
                <w:rFonts w:hint="eastAsia" w:ascii="宋体" w:hAnsi="宋体"/>
                <w:sz w:val="24"/>
                <w:szCs w:val="24"/>
              </w:rPr>
              <w:t>能力。</w:t>
            </w:r>
          </w:p>
        </w:tc>
      </w:tr>
      <w:tr w14:paraId="35CC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323" w:type="pct"/>
            <w:noWrap w:val="0"/>
            <w:vAlign w:val="center"/>
          </w:tcPr>
          <w:p w14:paraId="3058469D">
            <w:pPr>
              <w:spacing w:line="360" w:lineRule="auto"/>
              <w:jc w:val="center"/>
              <w:rPr>
                <w:rFonts w:hint="eastAsia" w:ascii="宋体" w:hAnsi="宋体"/>
                <w:sz w:val="24"/>
                <w:szCs w:val="24"/>
              </w:rPr>
            </w:pPr>
            <w:r>
              <w:rPr>
                <w:rFonts w:hint="eastAsia" w:ascii="宋体" w:hAnsi="宋体"/>
                <w:sz w:val="24"/>
                <w:szCs w:val="24"/>
              </w:rPr>
              <w:t>3</w:t>
            </w:r>
          </w:p>
        </w:tc>
        <w:tc>
          <w:tcPr>
            <w:tcW w:w="919" w:type="pct"/>
            <w:noWrap w:val="0"/>
            <w:vAlign w:val="center"/>
          </w:tcPr>
          <w:p w14:paraId="6EB92AF8">
            <w:pPr>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报价方式</w:t>
            </w:r>
          </w:p>
        </w:tc>
        <w:tc>
          <w:tcPr>
            <w:tcW w:w="3756" w:type="pct"/>
            <w:noWrap w:val="0"/>
            <w:vAlign w:val="top"/>
          </w:tcPr>
          <w:p w14:paraId="1F976A8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b/>
                <w:bCs/>
                <w:sz w:val="24"/>
                <w:szCs w:val="24"/>
              </w:rPr>
              <w:t>响应文件（报价文件）现场提交至采购单位</w:t>
            </w:r>
            <w:r>
              <w:rPr>
                <w:rFonts w:hint="eastAsia" w:ascii="宋体" w:hAnsi="宋体" w:eastAsia="宋体" w:cs="Times New Roman"/>
                <w:sz w:val="24"/>
                <w:szCs w:val="24"/>
              </w:rPr>
              <w:t>，按一式2份（正本1份，副本1份）准备</w:t>
            </w:r>
            <w:r>
              <w:rPr>
                <w:rFonts w:hint="eastAsia" w:ascii="宋体" w:hAnsi="宋体" w:eastAsia="宋体" w:cs="Times New Roman"/>
                <w:sz w:val="24"/>
                <w:szCs w:val="24"/>
                <w:lang w:val="en-US" w:eastAsia="zh-CN"/>
              </w:rPr>
              <w:t>报价</w:t>
            </w:r>
            <w:r>
              <w:rPr>
                <w:rFonts w:hint="eastAsia" w:ascii="宋体" w:hAnsi="宋体" w:eastAsia="宋体" w:cs="Times New Roman"/>
                <w:sz w:val="24"/>
                <w:szCs w:val="24"/>
              </w:rPr>
              <w:t>文件。材料每页都要加盖单位公章。</w:t>
            </w:r>
          </w:p>
          <w:p w14:paraId="72727116">
            <w:pPr>
              <w:spacing w:line="360" w:lineRule="auto"/>
              <w:rPr>
                <w:rFonts w:hint="eastAsia" w:ascii="宋体" w:hAnsi="宋体" w:eastAsia="宋体" w:cs="Times New Roman"/>
                <w:sz w:val="24"/>
                <w:szCs w:val="24"/>
              </w:rPr>
            </w:pPr>
            <w:r>
              <w:rPr>
                <w:rFonts w:hint="eastAsia" w:ascii="宋体" w:hAnsi="宋体" w:eastAsia="宋体" w:cs="Times New Roman"/>
                <w:b/>
                <w:bCs/>
                <w:sz w:val="24"/>
                <w:szCs w:val="24"/>
              </w:rPr>
              <w:t xml:space="preserve">2.材料提交时间及地址  </w:t>
            </w:r>
            <w:r>
              <w:rPr>
                <w:rFonts w:hint="eastAsia" w:ascii="宋体" w:hAnsi="宋体" w:eastAsia="宋体" w:cs="Times New Roman"/>
                <w:sz w:val="24"/>
                <w:szCs w:val="24"/>
              </w:rPr>
              <w:t xml:space="preserve">  </w:t>
            </w:r>
          </w:p>
          <w:p w14:paraId="2A766409">
            <w:pPr>
              <w:spacing w:line="360" w:lineRule="auto"/>
              <w:rPr>
                <w:rFonts w:hint="eastAsia" w:ascii="宋体" w:hAnsi="宋体" w:eastAsia="宋体" w:cs="Times New Roman"/>
                <w:sz w:val="24"/>
                <w:szCs w:val="24"/>
                <w:lang w:val="zh-CN"/>
              </w:rPr>
            </w:pPr>
            <w:r>
              <w:rPr>
                <w:rFonts w:hint="eastAsia" w:ascii="宋体" w:hAnsi="宋体" w:eastAsia="宋体" w:cs="Times New Roman"/>
                <w:b/>
                <w:bCs/>
                <w:sz w:val="24"/>
                <w:szCs w:val="24"/>
              </w:rPr>
              <w:t>（1）提交截止时间：</w:t>
            </w:r>
            <w:r>
              <w:rPr>
                <w:rFonts w:hint="eastAsia" w:ascii="宋体" w:hAnsi="宋体" w:eastAsia="宋体" w:cs="Times New Roman"/>
                <w:sz w:val="24"/>
                <w:szCs w:val="24"/>
                <w:lang w:val="en-US" w:eastAsia="zh-CN"/>
              </w:rPr>
              <w:t>2025年1月</w:t>
            </w:r>
            <w:r>
              <w:rPr>
                <w:rFonts w:hint="eastAsia" w:ascii="宋体" w:hAnsi="宋体" w:cs="Times New Roman"/>
                <w:sz w:val="24"/>
                <w:szCs w:val="24"/>
                <w:lang w:val="en-US" w:eastAsia="zh-CN"/>
              </w:rPr>
              <w:t>6</w:t>
            </w:r>
            <w:r>
              <w:rPr>
                <w:rFonts w:hint="eastAsia" w:ascii="宋体" w:hAnsi="宋体" w:eastAsia="宋体" w:cs="Times New Roman"/>
                <w:sz w:val="24"/>
                <w:szCs w:val="24"/>
                <w:lang w:val="en-US" w:eastAsia="zh-CN"/>
              </w:rPr>
              <w:t>日</w:t>
            </w:r>
            <w:r>
              <w:rPr>
                <w:rFonts w:hint="eastAsia" w:ascii="宋体" w:hAnsi="宋体" w:cs="Times New Roman"/>
                <w:sz w:val="24"/>
                <w:szCs w:val="24"/>
                <w:lang w:val="en-US" w:eastAsia="zh-CN"/>
              </w:rPr>
              <w:t>13:00</w:t>
            </w:r>
            <w:r>
              <w:rPr>
                <w:rFonts w:hint="eastAsia" w:ascii="宋体" w:hAnsi="宋体" w:eastAsia="宋体" w:cs="Times New Roman"/>
                <w:sz w:val="24"/>
                <w:szCs w:val="24"/>
              </w:rPr>
              <w:t>，逾期送达或未密封将予以拒收（或作无效报价文件处理），采购</w:t>
            </w:r>
            <w:r>
              <w:rPr>
                <w:rFonts w:hint="eastAsia" w:ascii="宋体" w:hAnsi="宋体" w:eastAsia="宋体" w:cs="Times New Roman"/>
                <w:sz w:val="24"/>
                <w:szCs w:val="24"/>
                <w:lang w:val="zh-CN"/>
              </w:rPr>
              <w:t>人不予受理。</w:t>
            </w:r>
          </w:p>
          <w:p w14:paraId="55DFB598">
            <w:pPr>
              <w:spacing w:line="360" w:lineRule="auto"/>
              <w:rPr>
                <w:rFonts w:hint="eastAsia" w:ascii="宋体" w:hAnsi="宋体" w:eastAsia="宋体" w:cs="Times New Roman"/>
                <w:sz w:val="24"/>
                <w:szCs w:val="24"/>
              </w:rPr>
            </w:pPr>
            <w:r>
              <w:rPr>
                <w:rFonts w:hint="eastAsia" w:ascii="宋体" w:hAnsi="宋体" w:eastAsia="宋体" w:cs="Times New Roman"/>
                <w:b/>
                <w:bCs/>
                <w:sz w:val="24"/>
                <w:szCs w:val="24"/>
              </w:rPr>
              <w:t>（2）提交地点：</w:t>
            </w:r>
            <w:r>
              <w:rPr>
                <w:rFonts w:hint="eastAsia" w:ascii="宋体" w:hAnsi="宋体" w:eastAsia="宋体" w:cs="Times New Roman"/>
                <w:sz w:val="24"/>
                <w:szCs w:val="24"/>
              </w:rPr>
              <w:t>昆明市呈贡区马金铺街道照塘街82号昆明中药厂有限公司杨大安堂会议室。</w:t>
            </w:r>
          </w:p>
          <w:p w14:paraId="4D5EC87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3.报价方案一经提交，则表示对资料内容及资料涉及的服务和价格已确认、无任何异议，并承诺代表公司进行报价。报价人、采购人须对各自内容进行保密。</w:t>
            </w:r>
          </w:p>
          <w:p w14:paraId="16CC678E">
            <w:pPr>
              <w:spacing w:line="360" w:lineRule="auto"/>
              <w:rPr>
                <w:rFonts w:hint="eastAsia" w:ascii="宋体" w:hAnsi="宋体" w:eastAsia="宋体" w:cs="Times New Roman"/>
                <w:sz w:val="24"/>
                <w:szCs w:val="24"/>
              </w:rPr>
            </w:pPr>
            <w:r>
              <w:rPr>
                <w:rFonts w:hint="eastAsia" w:ascii="宋体" w:hAnsi="宋体"/>
                <w:b/>
                <w:bCs/>
                <w:sz w:val="24"/>
                <w:szCs w:val="24"/>
                <w:lang w:val="en-US" w:eastAsia="zh-CN"/>
              </w:rPr>
              <w:t>4.</w:t>
            </w:r>
            <w:r>
              <w:rPr>
                <w:rFonts w:hint="eastAsia" w:ascii="宋体" w:hAnsi="宋体"/>
                <w:b/>
                <w:bCs/>
                <w:sz w:val="24"/>
                <w:szCs w:val="24"/>
              </w:rPr>
              <w:t>报价方式：</w:t>
            </w:r>
            <w:r>
              <w:rPr>
                <w:rFonts w:hint="eastAsia" w:ascii="宋体" w:hAnsi="宋体"/>
                <w:sz w:val="24"/>
                <w:szCs w:val="24"/>
              </w:rPr>
              <w:t>本次</w:t>
            </w:r>
            <w:r>
              <w:rPr>
                <w:rFonts w:hint="eastAsia" w:ascii="宋体" w:hAnsi="宋体"/>
                <w:b/>
                <w:bCs/>
                <w:sz w:val="24"/>
                <w:szCs w:val="24"/>
              </w:rPr>
              <w:t>采取现场报价、样品展示（请携带样品至报价现场，报价后带回）、现场答疑</w:t>
            </w:r>
            <w:r>
              <w:rPr>
                <w:rFonts w:hint="eastAsia" w:ascii="宋体" w:hAnsi="宋体"/>
                <w:b w:val="0"/>
                <w:bCs w:val="0"/>
                <w:sz w:val="24"/>
                <w:szCs w:val="24"/>
              </w:rPr>
              <w:t>的方式进行</w:t>
            </w:r>
            <w:r>
              <w:rPr>
                <w:rFonts w:hint="eastAsia" w:ascii="宋体" w:hAnsi="宋体"/>
                <w:sz w:val="24"/>
                <w:szCs w:val="24"/>
              </w:rPr>
              <w:t>报价，（讲述报价内容的方式为PPT，时间为15分钟）。</w:t>
            </w:r>
          </w:p>
        </w:tc>
      </w:tr>
      <w:tr w14:paraId="2346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323" w:type="pct"/>
            <w:noWrap w:val="0"/>
            <w:vAlign w:val="center"/>
          </w:tcPr>
          <w:p w14:paraId="54CC100A">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919" w:type="pct"/>
            <w:noWrap w:val="0"/>
            <w:vAlign w:val="center"/>
          </w:tcPr>
          <w:p w14:paraId="77001D07">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现场报价报名</w:t>
            </w:r>
          </w:p>
        </w:tc>
        <w:tc>
          <w:tcPr>
            <w:tcW w:w="3756" w:type="pct"/>
            <w:noWrap w:val="0"/>
            <w:vAlign w:val="top"/>
          </w:tcPr>
          <w:p w14:paraId="22E42A28">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如确定参与此项目的报价，请在规定时间内反馈报价报名表。</w:t>
            </w:r>
          </w:p>
          <w:p w14:paraId="3F75C5EC">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邮箱：</w:t>
            </w:r>
            <w:r>
              <w:rPr>
                <w:rFonts w:hint="eastAsia" w:ascii="宋体" w:hAnsi="宋体" w:eastAsia="宋体" w:cs="Times New Roman"/>
                <w:sz w:val="24"/>
                <w:szCs w:val="24"/>
              </w:rPr>
              <w:fldChar w:fldCharType="begin"/>
            </w:r>
            <w:r>
              <w:rPr>
                <w:rFonts w:hint="eastAsia" w:ascii="宋体" w:hAnsi="宋体" w:eastAsia="宋体" w:cs="Times New Roman"/>
                <w:sz w:val="24"/>
                <w:szCs w:val="24"/>
              </w:rPr>
              <w:instrText xml:space="preserve"> HYPERLINK "mailto:KY-KZY-GW@kpc.com.cn" </w:instrText>
            </w:r>
            <w:r>
              <w:rPr>
                <w:rFonts w:hint="eastAsia" w:ascii="宋体" w:hAnsi="宋体" w:eastAsia="宋体" w:cs="Times New Roman"/>
                <w:sz w:val="24"/>
                <w:szCs w:val="24"/>
              </w:rPr>
              <w:fldChar w:fldCharType="separate"/>
            </w:r>
            <w:r>
              <w:rPr>
                <w:rFonts w:hint="eastAsia" w:ascii="宋体" w:hAnsi="宋体" w:eastAsia="宋体" w:cs="Times New Roman"/>
                <w:sz w:val="24"/>
                <w:szCs w:val="24"/>
              </w:rPr>
              <w:t>KY-KZY-GW@kpc.com.cn</w:t>
            </w:r>
            <w:r>
              <w:rPr>
                <w:rFonts w:hint="eastAsia" w:ascii="宋体" w:hAnsi="宋体" w:eastAsia="宋体" w:cs="Times New Roman"/>
                <w:sz w:val="24"/>
                <w:szCs w:val="24"/>
              </w:rPr>
              <w:fldChar w:fldCharType="end"/>
            </w:r>
          </w:p>
          <w:p w14:paraId="4325237D">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反馈时限：2025年1月</w:t>
            </w: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日14:00前</w:t>
            </w:r>
          </w:p>
        </w:tc>
      </w:tr>
      <w:tr w14:paraId="1DEA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5C71EF0B">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919" w:type="pct"/>
            <w:tcBorders>
              <w:top w:val="single" w:color="auto" w:sz="4" w:space="0"/>
              <w:left w:val="single" w:color="auto" w:sz="4" w:space="0"/>
              <w:bottom w:val="single" w:color="auto" w:sz="4" w:space="0"/>
              <w:right w:val="single" w:color="auto" w:sz="4" w:space="0"/>
            </w:tcBorders>
            <w:noWrap w:val="0"/>
            <w:vAlign w:val="center"/>
          </w:tcPr>
          <w:p w14:paraId="7B71BFC7">
            <w:pPr>
              <w:spacing w:line="360" w:lineRule="auto"/>
              <w:jc w:val="center"/>
              <w:rPr>
                <w:rFonts w:hint="eastAsia" w:ascii="宋体" w:hAnsi="宋体"/>
                <w:sz w:val="24"/>
                <w:szCs w:val="24"/>
              </w:rPr>
            </w:pPr>
            <w:r>
              <w:rPr>
                <w:rFonts w:hint="eastAsia" w:ascii="宋体" w:hAnsi="宋体"/>
                <w:sz w:val="24"/>
                <w:szCs w:val="24"/>
                <w:lang w:val="en-US" w:eastAsia="zh-CN"/>
              </w:rPr>
              <w:t>报价</w:t>
            </w:r>
            <w:r>
              <w:rPr>
                <w:rFonts w:hint="eastAsia" w:ascii="宋体" w:hAnsi="宋体"/>
                <w:sz w:val="24"/>
                <w:szCs w:val="24"/>
              </w:rPr>
              <w:t>答疑</w:t>
            </w:r>
          </w:p>
        </w:tc>
        <w:tc>
          <w:tcPr>
            <w:tcW w:w="3756" w:type="pct"/>
            <w:tcBorders>
              <w:top w:val="single" w:color="auto" w:sz="4" w:space="0"/>
              <w:left w:val="single" w:color="auto" w:sz="4" w:space="0"/>
              <w:bottom w:val="single" w:color="auto" w:sz="4" w:space="0"/>
              <w:right w:val="single" w:color="auto" w:sz="4" w:space="0"/>
            </w:tcBorders>
            <w:noWrap w:val="0"/>
            <w:vAlign w:val="center"/>
          </w:tcPr>
          <w:p w14:paraId="7E4743DC">
            <w:pPr>
              <w:spacing w:line="360" w:lineRule="auto"/>
              <w:rPr>
                <w:rFonts w:hint="eastAsia" w:ascii="宋体" w:hAnsi="宋体"/>
                <w:sz w:val="24"/>
                <w:szCs w:val="24"/>
              </w:rPr>
            </w:pPr>
            <w:r>
              <w:rPr>
                <w:rFonts w:hint="eastAsia" w:ascii="宋体" w:hAnsi="宋体"/>
                <w:sz w:val="24"/>
                <w:szCs w:val="24"/>
              </w:rPr>
              <w:t>提交方式：</w:t>
            </w:r>
            <w:r>
              <w:rPr>
                <w:rFonts w:hint="eastAsia" w:ascii="宋体" w:hAnsi="宋体"/>
                <w:b/>
                <w:sz w:val="24"/>
                <w:szCs w:val="24"/>
              </w:rPr>
              <w:t>电子扫描件(须加盖投标人印章);</w:t>
            </w:r>
          </w:p>
          <w:p w14:paraId="604BF054">
            <w:pPr>
              <w:spacing w:line="360" w:lineRule="auto"/>
              <w:rPr>
                <w:rFonts w:hint="eastAsia" w:ascii="宋体" w:hAnsi="宋体"/>
                <w:sz w:val="24"/>
                <w:szCs w:val="24"/>
                <w:u w:val="single"/>
              </w:rPr>
            </w:pPr>
            <w:r>
              <w:rPr>
                <w:rFonts w:hint="eastAsia" w:ascii="宋体" w:hAnsi="宋体"/>
                <w:sz w:val="24"/>
                <w:szCs w:val="24"/>
              </w:rPr>
              <w:t>提交时间：</w:t>
            </w:r>
            <w:r>
              <w:rPr>
                <w:rFonts w:hint="eastAsia" w:ascii="宋体" w:hAnsi="宋体"/>
                <w:sz w:val="24"/>
                <w:szCs w:val="24"/>
                <w:u w:val="single"/>
              </w:rPr>
              <w:t>202</w:t>
            </w:r>
            <w:r>
              <w:rPr>
                <w:rFonts w:hint="eastAsia" w:ascii="宋体" w:hAnsi="宋体"/>
                <w:sz w:val="24"/>
                <w:szCs w:val="24"/>
                <w:u w:val="single"/>
                <w:lang w:val="en-US" w:eastAsia="zh-CN"/>
              </w:rPr>
              <w:t>5</w:t>
            </w:r>
            <w:r>
              <w:rPr>
                <w:rFonts w:hint="eastAsia" w:ascii="宋体" w:hAnsi="宋体"/>
                <w:sz w:val="24"/>
                <w:szCs w:val="24"/>
                <w:u w:val="single"/>
              </w:rPr>
              <w:t>年</w:t>
            </w:r>
            <w:r>
              <w:rPr>
                <w:rFonts w:hint="eastAsia" w:ascii="宋体" w:hAnsi="宋体"/>
                <w:sz w:val="24"/>
                <w:szCs w:val="24"/>
                <w:u w:val="single"/>
                <w:lang w:val="en-US" w:eastAsia="zh-CN"/>
              </w:rPr>
              <w:t>1</w:t>
            </w:r>
            <w:r>
              <w:rPr>
                <w:rFonts w:hint="eastAsia" w:ascii="宋体" w:hAnsi="宋体"/>
                <w:sz w:val="24"/>
                <w:szCs w:val="24"/>
                <w:u w:val="single"/>
              </w:rPr>
              <w:t>月</w:t>
            </w:r>
            <w:r>
              <w:rPr>
                <w:rFonts w:hint="eastAsia" w:ascii="宋体" w:hAnsi="宋体"/>
                <w:sz w:val="24"/>
                <w:szCs w:val="24"/>
                <w:u w:val="single"/>
                <w:lang w:val="en-US" w:eastAsia="zh-CN"/>
              </w:rPr>
              <w:t>5</w:t>
            </w:r>
            <w:r>
              <w:rPr>
                <w:rFonts w:hint="eastAsia" w:ascii="宋体" w:hAnsi="宋体"/>
                <w:sz w:val="24"/>
                <w:szCs w:val="24"/>
                <w:u w:val="single"/>
              </w:rPr>
              <w:t>日14:00前</w:t>
            </w:r>
          </w:p>
          <w:p w14:paraId="3A22E7ED">
            <w:pPr>
              <w:widowControl/>
              <w:jc w:val="left"/>
              <w:rPr>
                <w:rFonts w:hint="eastAsia" w:ascii="仿宋" w:hAnsi="仿宋" w:eastAsia="仿宋" w:cs="仿宋"/>
                <w:color w:val="000000"/>
                <w:kern w:val="0"/>
                <w:sz w:val="28"/>
                <w:szCs w:val="28"/>
                <w:lang w:bidi="ar"/>
              </w:rPr>
            </w:pPr>
            <w:r>
              <w:rPr>
                <w:rFonts w:hint="eastAsia" w:ascii="宋体" w:hAnsi="宋体"/>
                <w:sz w:val="24"/>
                <w:szCs w:val="24"/>
              </w:rPr>
              <w:t>提交邮箱：</w:t>
            </w:r>
            <w:r>
              <w:rPr>
                <w:rFonts w:ascii="仿宋" w:hAnsi="仿宋" w:eastAsia="仿宋" w:cs="仿宋"/>
                <w:color w:val="000000"/>
                <w:kern w:val="0"/>
                <w:sz w:val="28"/>
                <w:szCs w:val="28"/>
                <w:lang w:bidi="ar"/>
              </w:rPr>
              <w:fldChar w:fldCharType="begin"/>
            </w:r>
            <w:r>
              <w:rPr>
                <w:rFonts w:ascii="仿宋" w:hAnsi="仿宋" w:eastAsia="仿宋" w:cs="仿宋"/>
                <w:color w:val="000000"/>
                <w:kern w:val="0"/>
                <w:sz w:val="28"/>
                <w:szCs w:val="28"/>
                <w:lang w:bidi="ar"/>
              </w:rPr>
              <w:instrText xml:space="preserve"> HYPERLINK "mailto:KY-KZY-GW@kpc.com.cn" </w:instrText>
            </w:r>
            <w:r>
              <w:rPr>
                <w:rFonts w:ascii="仿宋" w:hAnsi="仿宋" w:eastAsia="仿宋" w:cs="仿宋"/>
                <w:color w:val="000000"/>
                <w:kern w:val="0"/>
                <w:sz w:val="28"/>
                <w:szCs w:val="28"/>
                <w:lang w:bidi="ar"/>
              </w:rPr>
              <w:fldChar w:fldCharType="separate"/>
            </w:r>
            <w:r>
              <w:rPr>
                <w:rStyle w:val="10"/>
                <w:rFonts w:ascii="仿宋" w:hAnsi="仿宋" w:eastAsia="仿宋" w:cs="仿宋"/>
                <w:kern w:val="0"/>
                <w:sz w:val="28"/>
                <w:szCs w:val="28"/>
                <w:lang w:bidi="ar"/>
              </w:rPr>
              <w:t>KY-KZY-GW@kpc.com.cn</w:t>
            </w:r>
            <w:r>
              <w:rPr>
                <w:rFonts w:ascii="仿宋" w:hAnsi="仿宋" w:eastAsia="仿宋" w:cs="仿宋"/>
                <w:color w:val="000000"/>
                <w:kern w:val="0"/>
                <w:sz w:val="28"/>
                <w:szCs w:val="28"/>
                <w:lang w:bidi="ar"/>
              </w:rPr>
              <w:fldChar w:fldCharType="end"/>
            </w:r>
          </w:p>
        </w:tc>
      </w:tr>
      <w:tr w14:paraId="22F5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370F9697">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6</w:t>
            </w:r>
          </w:p>
        </w:tc>
        <w:tc>
          <w:tcPr>
            <w:tcW w:w="919" w:type="pct"/>
            <w:tcBorders>
              <w:top w:val="single" w:color="auto" w:sz="4" w:space="0"/>
              <w:left w:val="single" w:color="auto" w:sz="4" w:space="0"/>
              <w:bottom w:val="single" w:color="auto" w:sz="4" w:space="0"/>
              <w:right w:val="single" w:color="auto" w:sz="4" w:space="0"/>
            </w:tcBorders>
            <w:noWrap w:val="0"/>
            <w:vAlign w:val="center"/>
          </w:tcPr>
          <w:p w14:paraId="133A17CD">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评审办法</w:t>
            </w:r>
          </w:p>
        </w:tc>
        <w:tc>
          <w:tcPr>
            <w:tcW w:w="3756" w:type="pct"/>
            <w:tcBorders>
              <w:top w:val="single" w:color="auto" w:sz="4" w:space="0"/>
              <w:left w:val="single" w:color="auto" w:sz="4" w:space="0"/>
              <w:bottom w:val="single" w:color="auto" w:sz="4" w:space="0"/>
              <w:right w:val="single" w:color="auto" w:sz="4" w:space="0"/>
            </w:tcBorders>
            <w:noWrap w:val="0"/>
            <w:vAlign w:val="center"/>
          </w:tcPr>
          <w:p w14:paraId="19AA1410">
            <w:pPr>
              <w:widowControl/>
              <w:jc w:val="left"/>
              <w:rPr>
                <w:rFonts w:hint="default" w:ascii="宋体" w:hAnsi="宋体" w:eastAsia="宋体"/>
                <w:sz w:val="24"/>
                <w:szCs w:val="24"/>
                <w:lang w:val="en-US" w:eastAsia="zh-CN"/>
              </w:rPr>
            </w:pPr>
            <w:r>
              <w:rPr>
                <w:rFonts w:hint="eastAsia" w:ascii="宋体" w:hAnsi="宋体"/>
                <w:sz w:val="24"/>
                <w:szCs w:val="24"/>
                <w:lang w:val="en-US" w:eastAsia="zh-CN"/>
              </w:rPr>
              <w:t>综合评分法（价格及质量技术各占50%）</w:t>
            </w:r>
          </w:p>
        </w:tc>
      </w:tr>
      <w:tr w14:paraId="71AB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23" w:type="pct"/>
            <w:noWrap w:val="0"/>
            <w:vAlign w:val="center"/>
          </w:tcPr>
          <w:p w14:paraId="1E7766D2">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7</w:t>
            </w:r>
          </w:p>
          <w:p w14:paraId="6BCDF598">
            <w:pPr>
              <w:spacing w:line="360" w:lineRule="auto"/>
              <w:jc w:val="center"/>
              <w:rPr>
                <w:rFonts w:hint="eastAsia" w:ascii="宋体" w:hAnsi="宋体"/>
                <w:sz w:val="24"/>
                <w:szCs w:val="24"/>
                <w:lang w:val="en-US" w:eastAsia="zh-CN"/>
              </w:rPr>
            </w:pPr>
          </w:p>
          <w:p w14:paraId="7944FB78">
            <w:pPr>
              <w:spacing w:line="360" w:lineRule="auto"/>
              <w:jc w:val="center"/>
              <w:rPr>
                <w:rFonts w:hint="eastAsia" w:ascii="宋体" w:hAnsi="宋体"/>
                <w:sz w:val="24"/>
                <w:szCs w:val="24"/>
                <w:lang w:val="en-US" w:eastAsia="zh-CN"/>
              </w:rPr>
            </w:pPr>
          </w:p>
          <w:p w14:paraId="6A4818D1">
            <w:pPr>
              <w:spacing w:line="360" w:lineRule="auto"/>
              <w:jc w:val="center"/>
              <w:rPr>
                <w:rFonts w:hint="default" w:ascii="宋体" w:hAnsi="宋体"/>
                <w:sz w:val="24"/>
                <w:szCs w:val="24"/>
                <w:lang w:val="en-US" w:eastAsia="zh-CN"/>
              </w:rPr>
            </w:pPr>
          </w:p>
        </w:tc>
        <w:tc>
          <w:tcPr>
            <w:tcW w:w="4676" w:type="pct"/>
            <w:gridSpan w:val="2"/>
            <w:noWrap w:val="0"/>
            <w:vAlign w:val="center"/>
          </w:tcPr>
          <w:p w14:paraId="3311DABC">
            <w:pPr>
              <w:spacing w:line="360" w:lineRule="auto"/>
              <w:rPr>
                <w:rFonts w:ascii="宋体" w:hAnsi="宋体"/>
                <w:sz w:val="24"/>
                <w:szCs w:val="24"/>
              </w:rPr>
            </w:pPr>
            <w:r>
              <w:rPr>
                <w:rFonts w:hint="eastAsia" w:ascii="宋体" w:hAnsi="宋体"/>
                <w:b/>
                <w:bCs/>
                <w:sz w:val="24"/>
                <w:szCs w:val="24"/>
                <w:lang w:val="en-US" w:eastAsia="zh-CN"/>
              </w:rPr>
              <w:t>报价</w:t>
            </w:r>
            <w:r>
              <w:rPr>
                <w:rFonts w:hint="eastAsia" w:ascii="宋体" w:hAnsi="宋体"/>
                <w:b/>
                <w:bCs/>
                <w:sz w:val="24"/>
                <w:szCs w:val="24"/>
              </w:rPr>
              <w:t>人资格：</w:t>
            </w:r>
            <w:r>
              <w:rPr>
                <w:rFonts w:hint="eastAsia" w:ascii="宋体" w:hAnsi="宋体"/>
                <w:sz w:val="24"/>
                <w:szCs w:val="24"/>
              </w:rPr>
              <w:t>本次</w:t>
            </w:r>
            <w:r>
              <w:rPr>
                <w:rFonts w:hint="eastAsia" w:ascii="宋体" w:hAnsi="宋体"/>
                <w:sz w:val="24"/>
                <w:szCs w:val="24"/>
                <w:lang w:val="en-US" w:eastAsia="zh-CN"/>
              </w:rPr>
              <w:t>非招标采购报价</w:t>
            </w:r>
            <w:r>
              <w:rPr>
                <w:rFonts w:hint="eastAsia" w:ascii="宋体" w:hAnsi="宋体"/>
                <w:sz w:val="24"/>
                <w:szCs w:val="24"/>
              </w:rPr>
              <w:t>要求</w:t>
            </w:r>
            <w:r>
              <w:rPr>
                <w:rFonts w:hint="eastAsia" w:ascii="宋体" w:hAnsi="宋体"/>
                <w:sz w:val="24"/>
                <w:szCs w:val="24"/>
                <w:lang w:val="en-US" w:eastAsia="zh-CN"/>
              </w:rPr>
              <w:t>报价单位</w:t>
            </w:r>
            <w:r>
              <w:rPr>
                <w:rFonts w:hint="eastAsia" w:ascii="宋体" w:hAnsi="宋体"/>
                <w:sz w:val="24"/>
                <w:szCs w:val="24"/>
              </w:rPr>
              <w:t>具备独立企业法人资格，注册3年以上，</w:t>
            </w:r>
            <w:r>
              <w:rPr>
                <w:rFonts w:hint="eastAsia" w:ascii="宋体" w:hAnsi="宋体"/>
                <w:sz w:val="24"/>
                <w:szCs w:val="24"/>
                <w:lang w:val="en-US" w:eastAsia="zh-CN"/>
              </w:rPr>
              <w:t>同时</w:t>
            </w:r>
            <w:r>
              <w:rPr>
                <w:rFonts w:hint="eastAsia" w:ascii="宋体" w:hAnsi="宋体"/>
                <w:sz w:val="24"/>
                <w:szCs w:val="24"/>
              </w:rPr>
              <w:t>具备有效期内的营业执照</w:t>
            </w:r>
            <w:r>
              <w:rPr>
                <w:rFonts w:hint="eastAsia" w:ascii="宋体" w:hAnsi="宋体"/>
                <w:sz w:val="24"/>
                <w:szCs w:val="24"/>
                <w:lang w:eastAsia="zh-CN"/>
              </w:rPr>
              <w:t>、</w:t>
            </w:r>
            <w:r>
              <w:rPr>
                <w:rFonts w:hint="eastAsia" w:ascii="宋体" w:hAnsi="宋体"/>
                <w:sz w:val="24"/>
                <w:szCs w:val="24"/>
                <w:lang w:val="en-US" w:eastAsia="zh-CN"/>
              </w:rPr>
              <w:t>食品经营许可证、企业信用等级证书</w:t>
            </w:r>
            <w:r>
              <w:rPr>
                <w:rFonts w:hint="eastAsia" w:ascii="宋体" w:hAnsi="宋体"/>
                <w:sz w:val="24"/>
                <w:szCs w:val="24"/>
                <w:lang w:val="zh-CN"/>
              </w:rPr>
              <w:t>、税务登记证</w:t>
            </w:r>
            <w:r>
              <w:rPr>
                <w:rFonts w:hint="eastAsia" w:ascii="宋体" w:hAnsi="宋体"/>
                <w:sz w:val="24"/>
                <w:szCs w:val="24"/>
                <w:lang w:val="en-US" w:eastAsia="zh-CN"/>
              </w:rPr>
              <w:t>书</w:t>
            </w:r>
            <w:r>
              <w:rPr>
                <w:rFonts w:hint="eastAsia" w:ascii="宋体" w:hAnsi="宋体"/>
                <w:sz w:val="24"/>
                <w:szCs w:val="24"/>
                <w:lang w:val="zh-CN"/>
              </w:rPr>
              <w:t>、组织机构代码证（副本）</w:t>
            </w:r>
            <w:r>
              <w:rPr>
                <w:rFonts w:hint="eastAsia" w:ascii="宋体" w:hAnsi="宋体"/>
                <w:sz w:val="24"/>
                <w:szCs w:val="24"/>
                <w:lang w:val="en-US" w:eastAsia="zh-CN"/>
              </w:rPr>
              <w:t>等所需的相关资质证明。</w:t>
            </w:r>
            <w:r>
              <w:rPr>
                <w:rFonts w:hint="eastAsia" w:ascii="宋体" w:hAnsi="宋体" w:cs="宋体"/>
                <w:sz w:val="28"/>
                <w:szCs w:val="28"/>
                <w:lang w:val="en-US" w:eastAsia="zh-CN"/>
              </w:rPr>
              <w:br w:type="textWrapping"/>
            </w:r>
            <w:r>
              <w:rPr>
                <w:rFonts w:ascii="宋体" w:hAnsi="宋体"/>
                <w:sz w:val="24"/>
                <w:szCs w:val="24"/>
              </w:rPr>
              <w:t>信誉要求：信誉良好，不得有下列情形之一：</w:t>
            </w:r>
          </w:p>
          <w:p w14:paraId="1369FB80">
            <w:pPr>
              <w:spacing w:line="360" w:lineRule="auto"/>
              <w:ind w:firstLine="480" w:firstLineChars="200"/>
              <w:rPr>
                <w:rFonts w:ascii="宋体" w:hAnsi="宋体"/>
                <w:sz w:val="24"/>
                <w:szCs w:val="24"/>
              </w:rPr>
            </w:pPr>
            <w:r>
              <w:rPr>
                <w:rFonts w:ascii="宋体" w:hAnsi="宋体"/>
                <w:sz w:val="24"/>
                <w:szCs w:val="24"/>
              </w:rPr>
              <w:t>近3年内，在</w:t>
            </w:r>
            <w:r>
              <w:rPr>
                <w:rFonts w:hint="eastAsia" w:ascii="宋体" w:hAnsi="宋体"/>
                <w:sz w:val="24"/>
                <w:szCs w:val="24"/>
                <w:lang w:val="en-US" w:eastAsia="zh-CN"/>
              </w:rPr>
              <w:t>报价人</w:t>
            </w:r>
            <w:r>
              <w:rPr>
                <w:rFonts w:ascii="宋体" w:hAnsi="宋体"/>
                <w:sz w:val="24"/>
                <w:szCs w:val="24"/>
              </w:rPr>
              <w:t>（包括有股权或隶属关系的</w:t>
            </w:r>
            <w:r>
              <w:rPr>
                <w:rFonts w:hint="eastAsia" w:ascii="宋体" w:hAnsi="宋体"/>
                <w:sz w:val="24"/>
                <w:szCs w:val="24"/>
                <w:lang w:val="en-US" w:eastAsia="zh-CN"/>
              </w:rPr>
              <w:t>报价</w:t>
            </w:r>
            <w:r>
              <w:rPr>
                <w:rFonts w:ascii="宋体" w:hAnsi="宋体"/>
                <w:sz w:val="24"/>
                <w:szCs w:val="24"/>
              </w:rPr>
              <w:t>人）的既往项目合同履行过程中，</w:t>
            </w:r>
            <w:r>
              <w:rPr>
                <w:rFonts w:hint="eastAsia" w:ascii="宋体" w:hAnsi="宋体"/>
                <w:sz w:val="24"/>
                <w:szCs w:val="24"/>
                <w:lang w:val="en-US" w:eastAsia="zh-CN"/>
              </w:rPr>
              <w:t>报价</w:t>
            </w:r>
            <w:r>
              <w:rPr>
                <w:rFonts w:ascii="宋体" w:hAnsi="宋体"/>
                <w:sz w:val="24"/>
                <w:szCs w:val="24"/>
              </w:rPr>
              <w:t>人不履行合同，被司法机关、仲裁机构或行政监督部门认定、处理（通报）的。</w:t>
            </w:r>
          </w:p>
          <w:p w14:paraId="128246DC">
            <w:pPr>
              <w:spacing w:line="360" w:lineRule="auto"/>
              <w:ind w:firstLine="480" w:firstLineChars="200"/>
              <w:rPr>
                <w:rFonts w:ascii="宋体" w:hAnsi="宋体"/>
                <w:sz w:val="24"/>
                <w:szCs w:val="24"/>
              </w:rPr>
            </w:pPr>
            <w:r>
              <w:rPr>
                <w:rFonts w:ascii="宋体" w:hAnsi="宋体"/>
                <w:sz w:val="24"/>
                <w:szCs w:val="24"/>
              </w:rPr>
              <w:t>近3年内，</w:t>
            </w:r>
            <w:r>
              <w:rPr>
                <w:rFonts w:hint="eastAsia" w:ascii="宋体" w:hAnsi="宋体"/>
                <w:sz w:val="24"/>
                <w:szCs w:val="24"/>
                <w:lang w:val="en-US" w:eastAsia="zh-CN"/>
              </w:rPr>
              <w:t>报价</w:t>
            </w:r>
            <w:r>
              <w:rPr>
                <w:rFonts w:ascii="宋体" w:hAnsi="宋体"/>
                <w:sz w:val="24"/>
                <w:szCs w:val="24"/>
              </w:rPr>
              <w:t>人在既往项目</w:t>
            </w:r>
            <w:r>
              <w:rPr>
                <w:rFonts w:hint="eastAsia" w:ascii="宋体" w:hAnsi="宋体"/>
                <w:sz w:val="24"/>
                <w:szCs w:val="24"/>
                <w:lang w:val="en-US" w:eastAsia="zh-CN"/>
              </w:rPr>
              <w:t>的</w:t>
            </w:r>
            <w:r>
              <w:rPr>
                <w:rFonts w:ascii="宋体" w:hAnsi="宋体"/>
                <w:sz w:val="24"/>
                <w:szCs w:val="24"/>
              </w:rPr>
              <w:t>过程中，故意捏造事实、伪造证明材料，或通过不合法手段取得应当保密的资料、信息，被行政监督部门认定或处理的。</w:t>
            </w:r>
          </w:p>
          <w:p w14:paraId="5340D1DC">
            <w:pPr>
              <w:spacing w:line="360" w:lineRule="auto"/>
              <w:ind w:firstLine="480" w:firstLineChars="200"/>
              <w:rPr>
                <w:rFonts w:hint="eastAsia" w:ascii="宋体" w:hAnsi="宋体"/>
                <w:sz w:val="24"/>
                <w:szCs w:val="24"/>
              </w:rPr>
            </w:pPr>
            <w:r>
              <w:rPr>
                <w:rFonts w:hint="eastAsia" w:ascii="宋体" w:hAnsi="宋体"/>
                <w:sz w:val="24"/>
                <w:szCs w:val="24"/>
              </w:rPr>
              <w:t>遵守国家法律、法规，具有良好的信誉和商业道德，没有行贿受贿、偷税漏税及欺诈行为，没有发生重大经济纠纷和走私犯罪记录。</w:t>
            </w:r>
          </w:p>
          <w:p w14:paraId="7CA022FE">
            <w:pPr>
              <w:spacing w:line="360" w:lineRule="auto"/>
              <w:ind w:firstLine="480" w:firstLineChars="200"/>
              <w:rPr>
                <w:rFonts w:hint="eastAsia" w:ascii="宋体" w:hAnsi="宋体"/>
                <w:sz w:val="24"/>
                <w:szCs w:val="24"/>
              </w:rPr>
            </w:pPr>
            <w:r>
              <w:rPr>
                <w:rFonts w:hint="eastAsia" w:ascii="宋体" w:hAnsi="宋体"/>
                <w:sz w:val="24"/>
                <w:szCs w:val="24"/>
              </w:rPr>
              <w:t>在“信用中国”网站、“中国政府采购网”网站中任一网站被列入失信被执行人名单、重大税收违法案件当事人名单或政府采购严重违法失信行为记录名单的供应商，不具备投标资格。</w:t>
            </w:r>
          </w:p>
        </w:tc>
      </w:tr>
      <w:tr w14:paraId="3F10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23" w:type="pct"/>
            <w:noWrap w:val="0"/>
            <w:vAlign w:val="center"/>
          </w:tcPr>
          <w:p w14:paraId="5C3E010B">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8</w:t>
            </w:r>
          </w:p>
        </w:tc>
        <w:tc>
          <w:tcPr>
            <w:tcW w:w="4676" w:type="pct"/>
            <w:gridSpan w:val="2"/>
            <w:noWrap w:val="0"/>
            <w:vAlign w:val="center"/>
          </w:tcPr>
          <w:p w14:paraId="0609AB8F">
            <w:pPr>
              <w:spacing w:line="360" w:lineRule="auto"/>
              <w:rPr>
                <w:rFonts w:hint="eastAsia" w:ascii="宋体" w:hAnsi="宋体"/>
                <w:sz w:val="24"/>
                <w:szCs w:val="24"/>
              </w:rPr>
            </w:pPr>
            <w:r>
              <w:rPr>
                <w:rFonts w:hint="eastAsia" w:ascii="宋体" w:hAnsi="宋体"/>
                <w:sz w:val="24"/>
                <w:szCs w:val="24"/>
                <w:lang w:val="en-US" w:eastAsia="zh-CN"/>
              </w:rPr>
              <w:t>报价</w:t>
            </w:r>
            <w:r>
              <w:rPr>
                <w:rFonts w:hint="eastAsia" w:ascii="宋体" w:hAnsi="宋体"/>
                <w:sz w:val="24"/>
                <w:szCs w:val="24"/>
              </w:rPr>
              <w:t>有效期：</w:t>
            </w:r>
            <w:r>
              <w:rPr>
                <w:rFonts w:hint="eastAsia" w:ascii="宋体" w:hAnsi="宋体"/>
                <w:sz w:val="24"/>
                <w:szCs w:val="24"/>
                <w:u w:val="single"/>
              </w:rPr>
              <w:t xml:space="preserve"> </w:t>
            </w:r>
            <w:r>
              <w:rPr>
                <w:rFonts w:ascii="宋体" w:hAnsi="宋体"/>
                <w:sz w:val="24"/>
                <w:szCs w:val="24"/>
                <w:u w:val="single"/>
              </w:rPr>
              <w:t>30</w:t>
            </w:r>
            <w:r>
              <w:rPr>
                <w:rFonts w:hint="eastAsia" w:ascii="宋体" w:hAnsi="宋体"/>
                <w:sz w:val="24"/>
                <w:szCs w:val="24"/>
                <w:u w:val="single"/>
              </w:rPr>
              <w:t xml:space="preserve"> </w:t>
            </w:r>
            <w:r>
              <w:rPr>
                <w:rFonts w:hint="eastAsia" w:ascii="宋体" w:hAnsi="宋体"/>
                <w:sz w:val="24"/>
                <w:szCs w:val="24"/>
              </w:rPr>
              <w:t>日历天（从</w:t>
            </w:r>
            <w:r>
              <w:rPr>
                <w:rFonts w:hint="eastAsia" w:ascii="宋体" w:hAnsi="宋体"/>
                <w:sz w:val="24"/>
                <w:szCs w:val="24"/>
                <w:lang w:val="en-US" w:eastAsia="zh-CN"/>
              </w:rPr>
              <w:t>报价</w:t>
            </w:r>
            <w:r>
              <w:rPr>
                <w:rFonts w:hint="eastAsia" w:ascii="宋体" w:hAnsi="宋体"/>
                <w:sz w:val="24"/>
                <w:szCs w:val="24"/>
              </w:rPr>
              <w:t>截止之日算起）;</w:t>
            </w:r>
          </w:p>
        </w:tc>
      </w:tr>
      <w:tr w14:paraId="3B53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3" w:type="pct"/>
            <w:noWrap w:val="0"/>
            <w:vAlign w:val="center"/>
          </w:tcPr>
          <w:p w14:paraId="22929846">
            <w:pPr>
              <w:spacing w:line="360" w:lineRule="auto"/>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p>
        </w:tc>
        <w:tc>
          <w:tcPr>
            <w:tcW w:w="4676" w:type="pct"/>
            <w:gridSpan w:val="2"/>
            <w:noWrap w:val="0"/>
            <w:vAlign w:val="center"/>
          </w:tcPr>
          <w:p w14:paraId="5218B7B3">
            <w:pPr>
              <w:spacing w:line="360" w:lineRule="auto"/>
              <w:rPr>
                <w:rFonts w:hint="eastAsia" w:ascii="宋体" w:hAnsi="宋体"/>
                <w:sz w:val="24"/>
                <w:szCs w:val="24"/>
              </w:rPr>
            </w:pPr>
            <w:r>
              <w:rPr>
                <w:rFonts w:hint="eastAsia" w:ascii="宋体" w:hAnsi="宋体"/>
                <w:sz w:val="24"/>
                <w:szCs w:val="24"/>
              </w:rPr>
              <w:t>项目预付款：本项目无预付款，</w:t>
            </w:r>
            <w:r>
              <w:rPr>
                <w:rFonts w:hint="eastAsia" w:ascii="宋体" w:hAnsi="宋体"/>
                <w:sz w:val="24"/>
                <w:szCs w:val="24"/>
                <w:lang w:val="en-US" w:eastAsia="zh-CN"/>
              </w:rPr>
              <w:t>按照实际发生额进行结算</w:t>
            </w:r>
            <w:r>
              <w:rPr>
                <w:rFonts w:hint="eastAsia" w:ascii="宋体" w:hAnsi="宋体"/>
                <w:sz w:val="24"/>
                <w:szCs w:val="24"/>
              </w:rPr>
              <w:t>。</w:t>
            </w:r>
          </w:p>
          <w:p w14:paraId="1C3172AB">
            <w:pPr>
              <w:tabs>
                <w:tab w:val="left" w:pos="360"/>
                <w:tab w:val="left" w:pos="1440"/>
              </w:tabs>
              <w:spacing w:line="360" w:lineRule="auto"/>
              <w:rPr>
                <w:rFonts w:hint="eastAsia" w:ascii="宋体" w:hAnsi="宋体" w:eastAsia="宋体" w:cs="Times New Roman"/>
                <w:b/>
                <w:color w:val="FF0000"/>
                <w:kern w:val="2"/>
                <w:sz w:val="24"/>
                <w:lang w:val="en-US" w:eastAsia="zh-CN" w:bidi="ar-SA"/>
              </w:rPr>
            </w:pPr>
            <w:r>
              <w:rPr>
                <w:rFonts w:hint="eastAsia" w:ascii="宋体" w:hAnsi="宋体"/>
                <w:sz w:val="24"/>
                <w:szCs w:val="24"/>
              </w:rPr>
              <w:t>付款方式：</w:t>
            </w:r>
            <w:r>
              <w:rPr>
                <w:rFonts w:hint="eastAsia" w:ascii="宋体" w:hAnsi="宋体"/>
                <w:sz w:val="24"/>
                <w:szCs w:val="24"/>
                <w:lang w:val="en-US" w:eastAsia="zh-CN"/>
              </w:rPr>
              <w:t>错月付款，完成配送后，采购人按照实际发生数量和成交人核对后，由成交人开具合规的增值税发票进行费用结算、付款。</w:t>
            </w:r>
            <w:r>
              <w:rPr>
                <w:rFonts w:hint="eastAsia" w:ascii="宋体" w:hAnsi="宋体"/>
                <w:sz w:val="24"/>
                <w:szCs w:val="24"/>
              </w:rPr>
              <w:t>（备注：付款条件若有变化，需在合同中特别注明）。</w:t>
            </w:r>
          </w:p>
        </w:tc>
      </w:tr>
      <w:tr w14:paraId="099A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3" w:type="pct"/>
            <w:noWrap w:val="0"/>
            <w:vAlign w:val="center"/>
          </w:tcPr>
          <w:p w14:paraId="1271BCFE">
            <w:pPr>
              <w:tabs>
                <w:tab w:val="left" w:pos="360"/>
                <w:tab w:val="left" w:pos="1440"/>
              </w:tabs>
              <w:spacing w:line="360" w:lineRule="auto"/>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10</w:t>
            </w:r>
          </w:p>
        </w:tc>
        <w:tc>
          <w:tcPr>
            <w:tcW w:w="4676" w:type="pct"/>
            <w:gridSpan w:val="2"/>
            <w:noWrap w:val="0"/>
            <w:vAlign w:val="center"/>
          </w:tcPr>
          <w:p w14:paraId="1539EA73">
            <w:pPr>
              <w:tabs>
                <w:tab w:val="left" w:pos="360"/>
                <w:tab w:val="left" w:pos="1440"/>
              </w:tabs>
              <w:spacing w:line="360" w:lineRule="auto"/>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报价供货</w:t>
            </w:r>
            <w:r>
              <w:rPr>
                <w:rFonts w:hint="eastAsia" w:ascii="宋体" w:hAnsi="宋体"/>
                <w:sz w:val="24"/>
                <w:szCs w:val="24"/>
              </w:rPr>
              <w:t>服务期：</w:t>
            </w:r>
            <w:r>
              <w:rPr>
                <w:rFonts w:hint="eastAsia" w:ascii="宋体" w:hAnsi="宋体"/>
                <w:sz w:val="24"/>
                <w:szCs w:val="24"/>
                <w:lang w:val="en-US" w:eastAsia="zh-CN"/>
              </w:rPr>
              <w:t>此为单次采购项目，供货服务期为采购期限内。</w:t>
            </w:r>
          </w:p>
        </w:tc>
      </w:tr>
      <w:tr w14:paraId="16D9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23" w:type="pct"/>
            <w:noWrap w:val="0"/>
            <w:vAlign w:val="center"/>
          </w:tcPr>
          <w:p w14:paraId="0687BBE7">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4676" w:type="pct"/>
            <w:gridSpan w:val="2"/>
            <w:noWrap w:val="0"/>
            <w:vAlign w:val="center"/>
          </w:tcPr>
          <w:p w14:paraId="5AFB3128">
            <w:pPr>
              <w:pStyle w:val="11"/>
              <w:numPr>
                <w:ilvl w:val="0"/>
                <w:numId w:val="2"/>
              </w:num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此次</w:t>
            </w:r>
            <w:r>
              <w:rPr>
                <w:rFonts w:hint="eastAsia" w:ascii="宋体" w:hAnsi="宋体" w:eastAsia="宋体" w:cs="Times New Roman"/>
                <w:b/>
                <w:sz w:val="24"/>
                <w:szCs w:val="24"/>
                <w:lang w:val="en-US" w:eastAsia="zh-CN"/>
              </w:rPr>
              <w:t>非</w:t>
            </w:r>
            <w:r>
              <w:rPr>
                <w:rFonts w:hint="eastAsia" w:ascii="宋体" w:hAnsi="宋体" w:eastAsia="宋体" w:cs="Times New Roman"/>
                <w:b/>
                <w:sz w:val="24"/>
                <w:szCs w:val="24"/>
              </w:rPr>
              <w:t>招标活动报价唯一。</w:t>
            </w:r>
          </w:p>
          <w:p w14:paraId="4D17E8D2">
            <w:pPr>
              <w:pStyle w:val="11"/>
              <w:numPr>
                <w:ilvl w:val="0"/>
                <w:numId w:val="2"/>
              </w:num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成交</w:t>
            </w:r>
            <w:r>
              <w:rPr>
                <w:rFonts w:hint="eastAsia" w:ascii="宋体" w:hAnsi="宋体" w:eastAsia="宋体" w:cs="Times New Roman"/>
                <w:b/>
                <w:sz w:val="24"/>
                <w:szCs w:val="24"/>
              </w:rPr>
              <w:t>单位需按要求提供相应的</w:t>
            </w:r>
            <w:r>
              <w:rPr>
                <w:rFonts w:hint="eastAsia" w:ascii="宋体" w:hAnsi="宋体" w:eastAsia="宋体" w:cs="Times New Roman"/>
                <w:b/>
                <w:sz w:val="24"/>
                <w:szCs w:val="24"/>
                <w:lang w:val="en-US" w:eastAsia="zh-CN"/>
              </w:rPr>
              <w:t>产品、配送服务、售后</w:t>
            </w:r>
            <w:r>
              <w:rPr>
                <w:rFonts w:hint="eastAsia" w:ascii="宋体" w:hAnsi="宋体" w:eastAsia="宋体" w:cs="Times New Roman"/>
                <w:b/>
                <w:sz w:val="24"/>
                <w:szCs w:val="24"/>
              </w:rPr>
              <w:t>。</w:t>
            </w:r>
          </w:p>
          <w:p w14:paraId="6C6B6571">
            <w:pPr>
              <w:numPr>
                <w:ilvl w:val="0"/>
                <w:numId w:val="2"/>
              </w:numPr>
              <w:spacing w:line="360" w:lineRule="auto"/>
              <w:rPr>
                <w:rFonts w:hint="eastAsia" w:ascii="宋体" w:hAnsi="宋体"/>
                <w:b/>
                <w:sz w:val="24"/>
                <w:szCs w:val="24"/>
                <w:u w:val="single"/>
              </w:rPr>
            </w:pPr>
            <w:r>
              <w:rPr>
                <w:rFonts w:hint="eastAsia" w:ascii="宋体" w:hAnsi="宋体" w:eastAsia="宋体" w:cs="Times New Roman"/>
                <w:b/>
                <w:kern w:val="2"/>
                <w:sz w:val="24"/>
                <w:szCs w:val="24"/>
                <w:u w:val="single"/>
                <w:lang w:val="en-US" w:eastAsia="zh-CN" w:bidi="ar-SA"/>
              </w:rPr>
              <w:t>本轮报价不收取任何投标保证金。报价单位应承担其编制及递交报价文件等与报价行为相关的一切费用。不论结果如何，采购人在任何情况下无义务也无责任承担这些费用。</w:t>
            </w:r>
          </w:p>
          <w:p w14:paraId="006C269C">
            <w:pPr>
              <w:numPr>
                <w:ilvl w:val="0"/>
                <w:numId w:val="2"/>
              </w:numPr>
              <w:spacing w:line="360" w:lineRule="auto"/>
              <w:rPr>
                <w:rFonts w:hint="eastAsia" w:ascii="宋体" w:hAnsi="宋体"/>
                <w:b/>
                <w:sz w:val="24"/>
                <w:szCs w:val="24"/>
                <w:u w:val="single"/>
              </w:rPr>
            </w:pPr>
            <w:r>
              <w:rPr>
                <w:rFonts w:hint="eastAsia" w:ascii="宋体" w:hAnsi="宋体" w:cs="Times New Roman"/>
                <w:b/>
                <w:kern w:val="2"/>
                <w:sz w:val="24"/>
                <w:szCs w:val="24"/>
                <w:u w:val="single"/>
                <w:lang w:val="en-US" w:eastAsia="zh-CN" w:bidi="ar-SA"/>
              </w:rPr>
              <w:t>响应文件（报价文件）以现场或邮寄的方式提交至采购单位，如有疑问将联系报价人进行答疑。</w:t>
            </w:r>
          </w:p>
        </w:tc>
      </w:tr>
    </w:tbl>
    <w:p w14:paraId="2576E453"/>
    <w:p w14:paraId="7CE6FA17"/>
    <w:p w14:paraId="586FEAEE">
      <w:pPr>
        <w:adjustRightInd w:val="0"/>
        <w:snapToGrid w:val="0"/>
        <w:spacing w:line="560" w:lineRule="atLeast"/>
        <w:jc w:val="left"/>
        <w:rPr>
          <w:rFonts w:hint="eastAsia" w:ascii="微软雅黑" w:hAnsi="微软雅黑" w:eastAsia="微软雅黑" w:cs="微软雅黑"/>
          <w:color w:val="000000"/>
          <w:sz w:val="28"/>
          <w:szCs w:val="28"/>
        </w:rPr>
      </w:pPr>
    </w:p>
    <w:p w14:paraId="499A349E">
      <w:pPr>
        <w:adjustRightInd w:val="0"/>
        <w:snapToGrid w:val="0"/>
        <w:spacing w:line="560" w:lineRule="atLeast"/>
        <w:jc w:val="left"/>
        <w:rPr>
          <w:rFonts w:hint="eastAsia" w:ascii="微软雅黑" w:hAnsi="微软雅黑" w:eastAsia="微软雅黑" w:cs="微软雅黑"/>
          <w:color w:val="000000"/>
          <w:sz w:val="28"/>
          <w:szCs w:val="28"/>
        </w:rPr>
      </w:pPr>
    </w:p>
    <w:p w14:paraId="24A6651C">
      <w:pPr>
        <w:adjustRightInd w:val="0"/>
        <w:snapToGrid w:val="0"/>
        <w:spacing w:line="560" w:lineRule="atLeast"/>
        <w:jc w:val="left"/>
        <w:rPr>
          <w:rFonts w:hint="eastAsia" w:ascii="微软雅黑" w:hAnsi="微软雅黑" w:eastAsia="微软雅黑" w:cs="微软雅黑"/>
          <w:color w:val="000000"/>
          <w:sz w:val="28"/>
          <w:szCs w:val="28"/>
        </w:rPr>
      </w:pPr>
    </w:p>
    <w:p w14:paraId="7A353DB0">
      <w:pPr>
        <w:adjustRightInd w:val="0"/>
        <w:snapToGrid w:val="0"/>
        <w:spacing w:line="560" w:lineRule="atLeast"/>
        <w:jc w:val="left"/>
        <w:rPr>
          <w:rFonts w:hint="eastAsia" w:ascii="微软雅黑" w:hAnsi="微软雅黑" w:eastAsia="微软雅黑" w:cs="微软雅黑"/>
          <w:color w:val="000000"/>
          <w:sz w:val="28"/>
          <w:szCs w:val="28"/>
        </w:rPr>
      </w:pPr>
    </w:p>
    <w:p w14:paraId="0E69EC40">
      <w:pPr>
        <w:adjustRightInd w:val="0"/>
        <w:snapToGrid w:val="0"/>
        <w:spacing w:line="560" w:lineRule="atLeast"/>
        <w:jc w:val="left"/>
        <w:rPr>
          <w:rFonts w:hint="eastAsia" w:ascii="微软雅黑" w:hAnsi="微软雅黑" w:eastAsia="微软雅黑" w:cs="微软雅黑"/>
          <w:color w:val="000000"/>
          <w:sz w:val="28"/>
          <w:szCs w:val="28"/>
        </w:rPr>
      </w:pPr>
    </w:p>
    <w:p w14:paraId="0E4BAB00">
      <w:pPr>
        <w:adjustRightInd w:val="0"/>
        <w:snapToGrid w:val="0"/>
        <w:spacing w:line="560" w:lineRule="atLeast"/>
        <w:jc w:val="left"/>
        <w:rPr>
          <w:rFonts w:hint="eastAsia" w:ascii="微软雅黑" w:hAnsi="微软雅黑" w:eastAsia="微软雅黑" w:cs="微软雅黑"/>
          <w:color w:val="000000"/>
          <w:sz w:val="28"/>
          <w:szCs w:val="28"/>
        </w:rPr>
      </w:pPr>
    </w:p>
    <w:p w14:paraId="0FB337DA">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 报价文件报价函部分格式</w:t>
      </w:r>
    </w:p>
    <w:p w14:paraId="6218286F">
      <w:pPr>
        <w:spacing w:line="360" w:lineRule="auto"/>
        <w:rPr>
          <w:rFonts w:hint="eastAsia" w:ascii="宋体" w:hAnsi="宋体"/>
          <w:b/>
          <w:sz w:val="32"/>
        </w:rPr>
      </w:pPr>
      <w:r>
        <w:rPr>
          <w:rFonts w:ascii="宋体" w:hAnsi="宋体"/>
          <w:sz w:val="24"/>
          <w:u w:val="single"/>
        </w:rPr>
        <w:br w:type="page"/>
      </w:r>
    </w:p>
    <w:p w14:paraId="6716D2BF">
      <w:pPr>
        <w:spacing w:line="360" w:lineRule="auto"/>
        <w:jc w:val="center"/>
        <w:rPr>
          <w:rFonts w:hint="eastAsia" w:ascii="宋体" w:hAnsi="宋体" w:cs="宋体"/>
          <w:b/>
          <w:sz w:val="28"/>
          <w:szCs w:val="28"/>
        </w:rPr>
      </w:pPr>
      <w:r>
        <w:rPr>
          <w:rFonts w:hint="eastAsia" w:ascii="宋体" w:hAnsi="宋体" w:cs="宋体"/>
          <w:b/>
          <w:sz w:val="28"/>
          <w:szCs w:val="28"/>
          <w:lang w:val="en-US" w:eastAsia="zh-CN"/>
        </w:rPr>
        <w:t>报  价</w:t>
      </w:r>
      <w:r>
        <w:rPr>
          <w:rFonts w:hint="eastAsia" w:ascii="宋体" w:hAnsi="宋体" w:cs="宋体"/>
          <w:b/>
          <w:sz w:val="28"/>
          <w:szCs w:val="28"/>
        </w:rPr>
        <w:t xml:space="preserve">  文  件</w:t>
      </w:r>
    </w:p>
    <w:p w14:paraId="3FE02119">
      <w:pPr>
        <w:spacing w:line="360" w:lineRule="auto"/>
        <w:rPr>
          <w:rFonts w:hint="eastAsia" w:ascii="宋体" w:hAnsi="宋体" w:cs="宋体"/>
          <w:b/>
          <w:sz w:val="28"/>
          <w:szCs w:val="28"/>
        </w:rPr>
      </w:pPr>
    </w:p>
    <w:p w14:paraId="625A8A9C">
      <w:pPr>
        <w:spacing w:line="360" w:lineRule="auto"/>
        <w:rPr>
          <w:rFonts w:hint="eastAsia" w:ascii="宋体" w:hAnsi="宋体" w:cs="宋体"/>
          <w:sz w:val="28"/>
          <w:szCs w:val="28"/>
        </w:rPr>
      </w:pPr>
    </w:p>
    <w:p w14:paraId="6302CD03">
      <w:pPr>
        <w:spacing w:line="360" w:lineRule="auto"/>
        <w:rPr>
          <w:rFonts w:hint="eastAsia" w:ascii="宋体" w:hAnsi="宋体" w:cs="宋体"/>
          <w:sz w:val="28"/>
          <w:szCs w:val="28"/>
        </w:rPr>
      </w:pPr>
    </w:p>
    <w:p w14:paraId="54B1F1D3">
      <w:pPr>
        <w:spacing w:line="360" w:lineRule="auto"/>
        <w:rPr>
          <w:rFonts w:hint="eastAsia" w:ascii="宋体" w:hAnsi="宋体" w:cs="宋体"/>
          <w:sz w:val="28"/>
          <w:szCs w:val="28"/>
        </w:rPr>
      </w:pPr>
    </w:p>
    <w:p w14:paraId="7C9C67AD">
      <w:pPr>
        <w:spacing w:line="360" w:lineRule="auto"/>
        <w:rPr>
          <w:rFonts w:hint="eastAsia" w:ascii="宋体" w:hAnsi="宋体" w:cs="宋体"/>
          <w:sz w:val="28"/>
          <w:szCs w:val="28"/>
        </w:rPr>
      </w:pPr>
    </w:p>
    <w:p w14:paraId="5FBE262A">
      <w:pPr>
        <w:spacing w:line="360" w:lineRule="auto"/>
        <w:rPr>
          <w:rFonts w:hint="eastAsia" w:ascii="宋体" w:hAnsi="宋体" w:cs="宋体"/>
          <w:sz w:val="28"/>
          <w:szCs w:val="28"/>
        </w:rPr>
      </w:pPr>
    </w:p>
    <w:p w14:paraId="72018C28">
      <w:pPr>
        <w:spacing w:line="360" w:lineRule="auto"/>
        <w:ind w:firstLine="551" w:firstLineChars="196"/>
        <w:rPr>
          <w:rFonts w:hint="eastAsia" w:ascii="宋体" w:hAnsi="宋体" w:cs="宋体"/>
          <w:b/>
          <w:sz w:val="28"/>
          <w:szCs w:val="28"/>
          <w:u w:val="single"/>
        </w:rPr>
      </w:pPr>
      <w:r>
        <w:rPr>
          <w:rFonts w:hint="eastAsia" w:ascii="宋体" w:hAnsi="宋体" w:cs="宋体"/>
          <w:b/>
          <w:sz w:val="28"/>
          <w:szCs w:val="28"/>
        </w:rPr>
        <w:t>项目名称：</w:t>
      </w:r>
      <w:r>
        <w:rPr>
          <w:rFonts w:hint="eastAsia" w:ascii="宋体" w:hAnsi="宋体" w:cs="宋体"/>
          <w:b/>
          <w:sz w:val="28"/>
          <w:szCs w:val="28"/>
          <w:u w:val="single"/>
        </w:rPr>
        <w:t xml:space="preserve">                                                </w:t>
      </w:r>
    </w:p>
    <w:p w14:paraId="1B87C97E">
      <w:pPr>
        <w:spacing w:line="360" w:lineRule="auto"/>
        <w:ind w:firstLine="551" w:firstLineChars="196"/>
        <w:rPr>
          <w:rFonts w:hint="eastAsia" w:ascii="宋体" w:hAnsi="宋体" w:cs="宋体"/>
          <w:b/>
          <w:sz w:val="28"/>
          <w:szCs w:val="28"/>
          <w:u w:val="single"/>
        </w:rPr>
      </w:pPr>
      <w:r>
        <w:rPr>
          <w:rFonts w:hint="eastAsia" w:ascii="宋体" w:hAnsi="宋体" w:cs="宋体"/>
          <w:b/>
          <w:sz w:val="28"/>
          <w:szCs w:val="28"/>
          <w:lang w:val="en-US" w:eastAsia="zh-CN"/>
        </w:rPr>
        <w:t>报价</w:t>
      </w:r>
      <w:r>
        <w:rPr>
          <w:rFonts w:hint="eastAsia" w:ascii="宋体" w:hAnsi="宋体" w:cs="宋体"/>
          <w:b/>
          <w:sz w:val="28"/>
          <w:szCs w:val="28"/>
        </w:rPr>
        <w:t>文件内容：</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报价</w:t>
      </w:r>
      <w:r>
        <w:rPr>
          <w:rFonts w:hint="eastAsia" w:ascii="宋体" w:hAnsi="宋体" w:cs="宋体"/>
          <w:b/>
          <w:sz w:val="28"/>
          <w:szCs w:val="28"/>
          <w:u w:val="single"/>
        </w:rPr>
        <w:t>文件</w:t>
      </w:r>
      <w:r>
        <w:rPr>
          <w:rFonts w:hint="eastAsia" w:ascii="宋体" w:hAnsi="宋体" w:cs="宋体"/>
          <w:b/>
          <w:sz w:val="28"/>
          <w:szCs w:val="28"/>
          <w:u w:val="single"/>
          <w:lang w:val="en-US" w:eastAsia="zh-CN"/>
        </w:rPr>
        <w:t>报价</w:t>
      </w:r>
      <w:r>
        <w:rPr>
          <w:rFonts w:hint="eastAsia" w:ascii="宋体" w:hAnsi="宋体" w:cs="宋体"/>
          <w:b/>
          <w:sz w:val="28"/>
          <w:szCs w:val="28"/>
          <w:u w:val="single"/>
        </w:rPr>
        <w:t xml:space="preserve">函部分          </w:t>
      </w:r>
    </w:p>
    <w:p w14:paraId="506D3F93">
      <w:pPr>
        <w:spacing w:line="360" w:lineRule="auto"/>
        <w:ind w:firstLine="551" w:firstLineChars="196"/>
        <w:rPr>
          <w:rFonts w:hint="eastAsia" w:ascii="宋体" w:hAnsi="宋体" w:cs="宋体"/>
          <w:b/>
          <w:sz w:val="28"/>
          <w:szCs w:val="28"/>
          <w:u w:val="single"/>
        </w:rPr>
      </w:pPr>
      <w:r>
        <w:rPr>
          <w:rFonts w:hint="eastAsia" w:ascii="宋体" w:hAnsi="宋体" w:cs="宋体"/>
          <w:b/>
          <w:sz w:val="28"/>
          <w:szCs w:val="28"/>
          <w:lang w:val="en-US" w:eastAsia="zh-CN"/>
        </w:rPr>
        <w:t>报 价</w:t>
      </w:r>
      <w:r>
        <w:rPr>
          <w:rFonts w:hint="eastAsia" w:ascii="宋体" w:hAnsi="宋体" w:cs="宋体"/>
          <w:b/>
          <w:sz w:val="28"/>
          <w:szCs w:val="28"/>
        </w:rPr>
        <w:t xml:space="preserve"> 人：</w:t>
      </w:r>
      <w:r>
        <w:rPr>
          <w:rFonts w:hint="eastAsia" w:ascii="宋体" w:hAnsi="宋体" w:cs="宋体"/>
          <w:b/>
          <w:sz w:val="28"/>
          <w:szCs w:val="28"/>
          <w:u w:val="single"/>
        </w:rPr>
        <w:t xml:space="preserve">                                      （盖章） </w:t>
      </w:r>
    </w:p>
    <w:p w14:paraId="08C03568">
      <w:pPr>
        <w:spacing w:line="360" w:lineRule="auto"/>
        <w:ind w:firstLine="551" w:firstLineChars="196"/>
        <w:rPr>
          <w:rFonts w:hint="eastAsia" w:ascii="宋体" w:hAnsi="宋体" w:cs="宋体"/>
          <w:b/>
          <w:sz w:val="28"/>
          <w:szCs w:val="28"/>
        </w:rPr>
      </w:pPr>
      <w:r>
        <w:rPr>
          <w:rFonts w:hint="eastAsia" w:ascii="宋体" w:hAnsi="宋体" w:cs="宋体"/>
          <w:b/>
          <w:sz w:val="28"/>
          <w:szCs w:val="28"/>
        </w:rPr>
        <w:t>法定代表人</w:t>
      </w:r>
    </w:p>
    <w:p w14:paraId="696D0F7A">
      <w:pPr>
        <w:spacing w:line="360" w:lineRule="auto"/>
        <w:ind w:firstLine="551" w:firstLineChars="196"/>
        <w:rPr>
          <w:rFonts w:hint="eastAsia" w:ascii="宋体" w:hAnsi="宋体" w:cs="宋体"/>
          <w:b/>
          <w:sz w:val="28"/>
          <w:szCs w:val="28"/>
          <w:u w:val="single"/>
        </w:rPr>
      </w:pPr>
      <w:r>
        <w:rPr>
          <w:rFonts w:hint="eastAsia" w:ascii="宋体" w:hAnsi="宋体" w:cs="宋体"/>
          <w:b/>
          <w:sz w:val="28"/>
          <w:szCs w:val="28"/>
        </w:rPr>
        <w:t>或其委托代理人：</w:t>
      </w:r>
      <w:r>
        <w:rPr>
          <w:rFonts w:hint="eastAsia" w:ascii="宋体" w:hAnsi="宋体" w:cs="宋体"/>
          <w:b/>
          <w:sz w:val="28"/>
          <w:szCs w:val="28"/>
          <w:u w:val="single"/>
        </w:rPr>
        <w:t xml:space="preserve">                        （签字或盖章）</w:t>
      </w:r>
    </w:p>
    <w:p w14:paraId="6545C395">
      <w:pPr>
        <w:spacing w:line="360" w:lineRule="auto"/>
        <w:ind w:firstLine="551" w:firstLineChars="196"/>
        <w:rPr>
          <w:rFonts w:hint="eastAsia" w:ascii="宋体" w:hAnsi="宋体" w:cs="宋体"/>
          <w:b/>
          <w:sz w:val="28"/>
          <w:szCs w:val="28"/>
        </w:rPr>
      </w:pPr>
      <w:r>
        <w:rPr>
          <w:rFonts w:hint="eastAsia" w:ascii="宋体" w:hAnsi="宋体" w:cs="宋体"/>
          <w:b/>
          <w:sz w:val="28"/>
          <w:szCs w:val="28"/>
        </w:rPr>
        <w:t>日     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1C541F54">
      <w:pPr>
        <w:spacing w:line="360" w:lineRule="auto"/>
        <w:jc w:val="left"/>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sz w:val="28"/>
          <w:szCs w:val="28"/>
          <w:lang w:val="en-US" w:eastAsia="zh-CN"/>
        </w:rPr>
        <w:t>1</w:t>
      </w:r>
      <w:r>
        <w:rPr>
          <w:rFonts w:hint="eastAsia" w:ascii="宋体" w:hAnsi="宋体" w:cs="宋体"/>
          <w:sz w:val="28"/>
          <w:szCs w:val="28"/>
        </w:rPr>
        <w:t>.</w:t>
      </w:r>
      <w:r>
        <w:rPr>
          <w:rFonts w:hint="eastAsia" w:ascii="宋体" w:hAnsi="宋体" w:cs="宋体"/>
          <w:b/>
          <w:sz w:val="28"/>
          <w:szCs w:val="28"/>
        </w:rPr>
        <w:t>法定代表人授权委托书</w:t>
      </w:r>
    </w:p>
    <w:p w14:paraId="1ABF9C83">
      <w:pPr>
        <w:spacing w:line="360" w:lineRule="auto"/>
        <w:jc w:val="center"/>
        <w:rPr>
          <w:rFonts w:hint="eastAsia" w:ascii="宋体" w:hAnsi="宋体" w:cs="宋体"/>
          <w:b/>
          <w:sz w:val="28"/>
          <w:szCs w:val="28"/>
        </w:rPr>
      </w:pPr>
    </w:p>
    <w:p w14:paraId="345EB154">
      <w:pPr>
        <w:spacing w:line="360" w:lineRule="auto"/>
        <w:ind w:firstLine="420"/>
        <w:rPr>
          <w:rFonts w:hint="eastAsia" w:ascii="宋体" w:hAnsi="宋体" w:cs="宋体"/>
          <w:sz w:val="28"/>
          <w:szCs w:val="28"/>
        </w:rPr>
      </w:pPr>
      <w:r>
        <w:rPr>
          <w:rFonts w:hint="eastAsia" w:ascii="宋体" w:hAnsi="宋体" w:cs="宋体"/>
          <w:sz w:val="28"/>
          <w:szCs w:val="28"/>
        </w:rPr>
        <w:t>本授权书声明：我</w:t>
      </w:r>
      <w:r>
        <w:rPr>
          <w:rFonts w:hint="eastAsia" w:ascii="宋体" w:hAnsi="宋体" w:cs="宋体"/>
          <w:sz w:val="28"/>
          <w:szCs w:val="28"/>
          <w:u w:val="single"/>
        </w:rPr>
        <w:t xml:space="preserve"> （姓名） </w:t>
      </w: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报价</w:t>
      </w:r>
      <w:r>
        <w:rPr>
          <w:rFonts w:hint="eastAsia" w:ascii="宋体" w:hAnsi="宋体" w:cs="宋体"/>
          <w:sz w:val="28"/>
          <w:szCs w:val="28"/>
          <w:u w:val="single"/>
        </w:rPr>
        <w:t xml:space="preserve">人名称）         </w:t>
      </w:r>
      <w:r>
        <w:rPr>
          <w:rFonts w:hint="eastAsia" w:ascii="宋体" w:hAnsi="宋体" w:cs="宋体"/>
          <w:sz w:val="28"/>
          <w:szCs w:val="28"/>
        </w:rPr>
        <w:t>的法定代表人，现授权委托</w:t>
      </w:r>
      <w:r>
        <w:rPr>
          <w:rFonts w:hint="eastAsia" w:ascii="宋体" w:hAnsi="宋体" w:cs="宋体"/>
          <w:sz w:val="28"/>
          <w:szCs w:val="28"/>
          <w:u w:val="single"/>
        </w:rPr>
        <w:t xml:space="preserve">   （受委托人单位名称）       </w:t>
      </w:r>
      <w:r>
        <w:rPr>
          <w:rFonts w:hint="eastAsia" w:ascii="宋体" w:hAnsi="宋体" w:cs="宋体"/>
          <w:sz w:val="28"/>
          <w:szCs w:val="28"/>
        </w:rPr>
        <w:t>的</w:t>
      </w:r>
      <w:r>
        <w:rPr>
          <w:rFonts w:hint="eastAsia" w:ascii="宋体" w:hAnsi="宋体" w:cs="宋体"/>
          <w:sz w:val="28"/>
          <w:szCs w:val="28"/>
          <w:u w:val="single"/>
        </w:rPr>
        <w:t xml:space="preserve"> （姓名）</w:t>
      </w:r>
      <w:r>
        <w:rPr>
          <w:rFonts w:hint="eastAsia" w:ascii="宋体" w:hAnsi="宋体" w:cs="宋体"/>
          <w:sz w:val="28"/>
          <w:szCs w:val="28"/>
        </w:rPr>
        <w:t>为本公司的合法代理人，以本公司的名义参加</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询价</w:t>
      </w:r>
      <w:r>
        <w:rPr>
          <w:rFonts w:hint="eastAsia" w:ascii="宋体" w:hAnsi="宋体" w:cs="宋体"/>
          <w:sz w:val="28"/>
          <w:szCs w:val="28"/>
          <w:u w:val="single"/>
        </w:rPr>
        <w:t xml:space="preserve">人）      </w:t>
      </w:r>
      <w:r>
        <w:rPr>
          <w:rFonts w:hint="eastAsia" w:ascii="宋体" w:hAnsi="宋体" w:cs="宋体"/>
          <w:sz w:val="28"/>
          <w:szCs w:val="28"/>
        </w:rPr>
        <w:t>的</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非招标采购</w:t>
      </w:r>
      <w:r>
        <w:rPr>
          <w:rFonts w:hint="eastAsia" w:ascii="宋体" w:hAnsi="宋体" w:cs="宋体"/>
          <w:sz w:val="28"/>
          <w:szCs w:val="28"/>
          <w:u w:val="single"/>
        </w:rPr>
        <w:t xml:space="preserve">项目名称）        </w:t>
      </w:r>
      <w:r>
        <w:rPr>
          <w:rFonts w:hint="eastAsia" w:ascii="宋体" w:hAnsi="宋体" w:cs="宋体"/>
          <w:sz w:val="28"/>
          <w:szCs w:val="28"/>
        </w:rPr>
        <w:t>项目的</w:t>
      </w:r>
      <w:r>
        <w:rPr>
          <w:rFonts w:hint="eastAsia" w:ascii="宋体" w:hAnsi="宋体" w:cs="宋体"/>
          <w:sz w:val="28"/>
          <w:szCs w:val="28"/>
          <w:lang w:val="en-US" w:eastAsia="zh-CN"/>
        </w:rPr>
        <w:t>报价</w:t>
      </w:r>
      <w:r>
        <w:rPr>
          <w:rFonts w:hint="eastAsia" w:ascii="宋体" w:hAnsi="宋体" w:cs="宋体"/>
          <w:sz w:val="28"/>
          <w:szCs w:val="28"/>
        </w:rPr>
        <w:t>活动。代理人在</w:t>
      </w:r>
      <w:r>
        <w:rPr>
          <w:rFonts w:hint="eastAsia" w:ascii="宋体" w:hAnsi="宋体" w:cs="宋体"/>
          <w:sz w:val="28"/>
          <w:szCs w:val="28"/>
          <w:lang w:val="en-US" w:eastAsia="zh-CN"/>
        </w:rPr>
        <w:t>报价</w:t>
      </w:r>
      <w:r>
        <w:rPr>
          <w:rFonts w:hint="eastAsia" w:ascii="宋体" w:hAnsi="宋体" w:cs="宋体"/>
          <w:sz w:val="28"/>
          <w:szCs w:val="28"/>
        </w:rPr>
        <w:t>、</w:t>
      </w:r>
      <w:r>
        <w:rPr>
          <w:rFonts w:hint="eastAsia" w:ascii="宋体" w:hAnsi="宋体" w:cs="宋体"/>
          <w:sz w:val="28"/>
          <w:szCs w:val="28"/>
          <w:lang w:val="en-US" w:eastAsia="zh-CN"/>
        </w:rPr>
        <w:t>评审</w:t>
      </w:r>
      <w:r>
        <w:rPr>
          <w:rFonts w:hint="eastAsia" w:ascii="宋体" w:hAnsi="宋体" w:cs="宋体"/>
          <w:sz w:val="28"/>
          <w:szCs w:val="28"/>
        </w:rPr>
        <w:t>、合同谈判过程中所签署的一切文件和处理与之有关的一切事务，本法定代表人予以承认。</w:t>
      </w:r>
    </w:p>
    <w:p w14:paraId="4C95EE25">
      <w:pPr>
        <w:spacing w:line="360" w:lineRule="auto"/>
        <w:ind w:firstLine="420"/>
        <w:rPr>
          <w:rFonts w:hint="eastAsia" w:ascii="宋体" w:hAnsi="宋体" w:cs="宋体"/>
          <w:sz w:val="28"/>
          <w:szCs w:val="28"/>
        </w:rPr>
      </w:pPr>
      <w:r>
        <w:rPr>
          <w:rFonts w:hint="eastAsia" w:ascii="宋体" w:hAnsi="宋体" w:cs="宋体"/>
          <w:sz w:val="28"/>
          <w:szCs w:val="28"/>
        </w:rPr>
        <w:t>代理人无转委权。</w:t>
      </w:r>
    </w:p>
    <w:p w14:paraId="6C47E576">
      <w:pPr>
        <w:spacing w:line="360" w:lineRule="auto"/>
        <w:ind w:firstLine="420"/>
        <w:rPr>
          <w:rFonts w:hint="eastAsia" w:ascii="宋体" w:hAnsi="宋体" w:cs="宋体"/>
          <w:sz w:val="28"/>
          <w:szCs w:val="28"/>
        </w:rPr>
      </w:pPr>
      <w:r>
        <w:rPr>
          <w:rFonts w:hint="eastAsia" w:ascii="宋体" w:hAnsi="宋体" w:cs="宋体"/>
          <w:sz w:val="28"/>
          <w:szCs w:val="28"/>
        </w:rPr>
        <w:t>特此委托。</w:t>
      </w:r>
    </w:p>
    <w:p w14:paraId="4A210CC1">
      <w:pPr>
        <w:spacing w:line="360" w:lineRule="auto"/>
        <w:rPr>
          <w:rFonts w:hint="eastAsia" w:ascii="宋体" w:hAnsi="宋体" w:cs="宋体"/>
          <w:sz w:val="28"/>
          <w:szCs w:val="28"/>
        </w:rPr>
      </w:pPr>
      <w:r>
        <w:rPr>
          <w:rFonts w:hint="eastAsia" w:ascii="宋体" w:hAnsi="宋体" w:cs="宋体"/>
          <w:sz w:val="28"/>
          <w:szCs w:val="28"/>
        </w:rPr>
        <w:t xml:space="preserve">  </w:t>
      </w:r>
    </w:p>
    <w:p w14:paraId="646FE464">
      <w:pPr>
        <w:spacing w:line="360" w:lineRule="auto"/>
        <w:rPr>
          <w:rFonts w:hint="eastAsia" w:ascii="宋体" w:hAnsi="宋体" w:cs="宋体"/>
          <w:sz w:val="28"/>
          <w:szCs w:val="28"/>
        </w:rPr>
      </w:pPr>
    </w:p>
    <w:p w14:paraId="7369E5B6">
      <w:pPr>
        <w:spacing w:line="360" w:lineRule="auto"/>
        <w:rPr>
          <w:rFonts w:hint="eastAsia" w:ascii="宋体" w:hAnsi="宋体" w:cs="宋体"/>
          <w:sz w:val="28"/>
          <w:szCs w:val="28"/>
          <w:u w:val="single"/>
        </w:rPr>
      </w:pPr>
      <w:r>
        <w:rPr>
          <w:rFonts w:hint="eastAsia" w:ascii="宋体" w:hAnsi="宋体" w:cs="宋体"/>
          <w:sz w:val="28"/>
          <w:szCs w:val="28"/>
        </w:rPr>
        <w:t xml:space="preserve">  代 理 人：</w:t>
      </w:r>
      <w:r>
        <w:rPr>
          <w:rFonts w:hint="eastAsia" w:ascii="宋体" w:hAnsi="宋体" w:cs="宋体"/>
          <w:sz w:val="28"/>
          <w:szCs w:val="28"/>
          <w:u w:val="single"/>
        </w:rPr>
        <w:t xml:space="preserve">   （签字）   </w:t>
      </w:r>
      <w:r>
        <w:rPr>
          <w:rFonts w:hint="eastAsia" w:ascii="宋体" w:hAnsi="宋体" w:cs="宋体"/>
          <w:sz w:val="28"/>
          <w:szCs w:val="28"/>
        </w:rPr>
        <w:t xml:space="preserve">  性 别：</w:t>
      </w:r>
      <w:r>
        <w:rPr>
          <w:rFonts w:hint="eastAsia" w:ascii="宋体" w:hAnsi="宋体" w:cs="宋体"/>
          <w:sz w:val="28"/>
          <w:szCs w:val="28"/>
          <w:u w:val="single"/>
        </w:rPr>
        <w:t xml:space="preserve">         </w:t>
      </w:r>
      <w:r>
        <w:rPr>
          <w:rFonts w:hint="eastAsia" w:ascii="宋体" w:hAnsi="宋体" w:cs="宋体"/>
          <w:sz w:val="28"/>
          <w:szCs w:val="28"/>
        </w:rPr>
        <w:t xml:space="preserve">   年 龄：</w:t>
      </w:r>
      <w:r>
        <w:rPr>
          <w:rFonts w:hint="eastAsia" w:ascii="宋体" w:hAnsi="宋体" w:cs="宋体"/>
          <w:sz w:val="28"/>
          <w:szCs w:val="28"/>
          <w:u w:val="single"/>
        </w:rPr>
        <w:t xml:space="preserve">      </w:t>
      </w:r>
    </w:p>
    <w:p w14:paraId="07F807EE">
      <w:pPr>
        <w:spacing w:line="360" w:lineRule="auto"/>
        <w:rPr>
          <w:rFonts w:hint="eastAsia" w:ascii="宋体" w:hAnsi="宋体" w:cs="宋体"/>
          <w:sz w:val="28"/>
          <w:szCs w:val="28"/>
          <w:u w:val="single"/>
        </w:rPr>
      </w:pPr>
      <w:r>
        <w:rPr>
          <w:rFonts w:hint="eastAsia" w:ascii="宋体" w:hAnsi="宋体" w:cs="宋体"/>
          <w:sz w:val="28"/>
          <w:szCs w:val="28"/>
        </w:rPr>
        <w:t xml:space="preserve">  身份证号：</w:t>
      </w:r>
      <w:r>
        <w:rPr>
          <w:rFonts w:hint="eastAsia" w:ascii="宋体" w:hAnsi="宋体" w:cs="宋体"/>
          <w:sz w:val="28"/>
          <w:szCs w:val="28"/>
          <w:u w:val="single"/>
        </w:rPr>
        <w:t xml:space="preserve">                             </w:t>
      </w:r>
      <w:r>
        <w:rPr>
          <w:rFonts w:hint="eastAsia" w:ascii="宋体" w:hAnsi="宋体" w:cs="宋体"/>
          <w:sz w:val="28"/>
          <w:szCs w:val="28"/>
        </w:rPr>
        <w:t xml:space="preserve">   职   务：</w:t>
      </w:r>
      <w:r>
        <w:rPr>
          <w:rFonts w:hint="eastAsia" w:ascii="宋体" w:hAnsi="宋体" w:cs="宋体"/>
          <w:sz w:val="28"/>
          <w:szCs w:val="28"/>
          <w:u w:val="single"/>
        </w:rPr>
        <w:t xml:space="preserve">      </w:t>
      </w:r>
    </w:p>
    <w:p w14:paraId="19687CA2">
      <w:pPr>
        <w:spacing w:line="360" w:lineRule="auto"/>
        <w:ind w:firstLine="280" w:firstLineChars="100"/>
        <w:rPr>
          <w:rFonts w:hint="eastAsia" w:ascii="宋体" w:hAnsi="宋体" w:cs="宋体"/>
          <w:sz w:val="28"/>
          <w:szCs w:val="28"/>
          <w:u w:val="single"/>
        </w:rPr>
      </w:pPr>
      <w:r>
        <w:rPr>
          <w:rFonts w:hint="eastAsia" w:ascii="宋体" w:hAnsi="宋体" w:cs="宋体"/>
          <w:sz w:val="28"/>
          <w:szCs w:val="28"/>
        </w:rPr>
        <w:t>投 标 人：</w:t>
      </w:r>
      <w:r>
        <w:rPr>
          <w:rFonts w:hint="eastAsia" w:ascii="宋体" w:hAnsi="宋体" w:cs="宋体"/>
          <w:sz w:val="28"/>
          <w:szCs w:val="28"/>
          <w:u w:val="single"/>
        </w:rPr>
        <w:t xml:space="preserve">                                      （盖章 ）</w:t>
      </w:r>
    </w:p>
    <w:p w14:paraId="639CE87B">
      <w:pPr>
        <w:spacing w:line="360" w:lineRule="auto"/>
        <w:ind w:firstLine="280" w:firstLineChars="100"/>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      </w:t>
      </w:r>
      <w:r>
        <w:rPr>
          <w:rFonts w:hint="eastAsia" w:ascii="宋体" w:hAnsi="宋体" w:cs="宋体"/>
          <w:sz w:val="28"/>
          <w:szCs w:val="28"/>
        </w:rPr>
        <w:t xml:space="preserve">  身份证号：</w:t>
      </w:r>
      <w:r>
        <w:rPr>
          <w:rFonts w:hint="eastAsia" w:ascii="宋体" w:hAnsi="宋体" w:cs="宋体"/>
          <w:sz w:val="28"/>
          <w:szCs w:val="28"/>
          <w:u w:val="single"/>
        </w:rPr>
        <w:t xml:space="preserve">                 </w:t>
      </w:r>
    </w:p>
    <w:p w14:paraId="3D87CE3A">
      <w:pPr>
        <w:spacing w:line="360" w:lineRule="auto"/>
        <w:ind w:firstLine="280" w:firstLineChars="100"/>
        <w:rPr>
          <w:rFonts w:hint="eastAsia" w:ascii="宋体" w:hAnsi="宋体" w:cs="宋体"/>
          <w:sz w:val="28"/>
          <w:szCs w:val="28"/>
          <w:u w:val="single"/>
        </w:rPr>
      </w:pPr>
    </w:p>
    <w:p w14:paraId="751FE55D">
      <w:pPr>
        <w:spacing w:line="360" w:lineRule="auto"/>
        <w:ind w:firstLine="280" w:firstLineChars="100"/>
        <w:jc w:val="center"/>
        <w:rPr>
          <w:rFonts w:hint="eastAsia"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ABE7F29">
      <w:pPr>
        <w:adjustRightInd w:val="0"/>
        <w:snapToGrid w:val="0"/>
        <w:spacing w:line="560" w:lineRule="atLeast"/>
        <w:jc w:val="left"/>
        <w:rPr>
          <w:rFonts w:hint="eastAsia" w:ascii="微软雅黑" w:hAnsi="微软雅黑" w:eastAsia="微软雅黑" w:cs="微软雅黑"/>
          <w:color w:val="000000"/>
          <w:sz w:val="28"/>
          <w:szCs w:val="28"/>
        </w:rPr>
      </w:pPr>
    </w:p>
    <w:p w14:paraId="196D0F8B">
      <w:pPr>
        <w:adjustRightInd w:val="0"/>
        <w:snapToGrid w:val="0"/>
        <w:spacing w:line="560" w:lineRule="atLeast"/>
        <w:jc w:val="left"/>
        <w:rPr>
          <w:rFonts w:hint="eastAsia" w:ascii="微软雅黑" w:hAnsi="微软雅黑" w:eastAsia="微软雅黑" w:cs="微软雅黑"/>
          <w:color w:val="000000"/>
          <w:sz w:val="28"/>
          <w:szCs w:val="28"/>
        </w:rPr>
      </w:pPr>
    </w:p>
    <w:p w14:paraId="140830F2">
      <w:pPr>
        <w:adjustRightInd w:val="0"/>
        <w:snapToGrid w:val="0"/>
        <w:spacing w:line="560" w:lineRule="atLeast"/>
        <w:jc w:val="left"/>
        <w:rPr>
          <w:rFonts w:hint="eastAsia" w:ascii="微软雅黑" w:hAnsi="微软雅黑" w:eastAsia="微软雅黑" w:cs="微软雅黑"/>
          <w:color w:val="000000"/>
          <w:sz w:val="28"/>
          <w:szCs w:val="28"/>
        </w:rPr>
      </w:pPr>
    </w:p>
    <w:p w14:paraId="18532BCC">
      <w:pPr>
        <w:adjustRightInd w:val="0"/>
        <w:snapToGrid w:val="0"/>
        <w:spacing w:line="560" w:lineRule="atLeast"/>
        <w:jc w:val="left"/>
        <w:rPr>
          <w:rFonts w:hint="eastAsia" w:ascii="微软雅黑" w:hAnsi="微软雅黑" w:eastAsia="微软雅黑" w:cs="微软雅黑"/>
          <w:color w:val="000000"/>
          <w:sz w:val="28"/>
          <w:szCs w:val="28"/>
        </w:rPr>
      </w:pPr>
    </w:p>
    <w:p w14:paraId="67C56808">
      <w:pPr>
        <w:adjustRightInd w:val="0"/>
        <w:snapToGrid w:val="0"/>
        <w:spacing w:line="560" w:lineRule="atLeast"/>
        <w:jc w:val="left"/>
        <w:rPr>
          <w:rFonts w:hint="eastAsia" w:ascii="微软雅黑" w:hAnsi="微软雅黑" w:eastAsia="微软雅黑" w:cs="微软雅黑"/>
          <w:color w:val="000000"/>
          <w:sz w:val="28"/>
          <w:szCs w:val="28"/>
        </w:rPr>
      </w:pPr>
    </w:p>
    <w:p w14:paraId="224CE86B">
      <w:pPr>
        <w:adjustRightInd w:val="0"/>
        <w:snapToGrid w:val="0"/>
        <w:spacing w:line="560" w:lineRule="atLeast"/>
        <w:jc w:val="left"/>
        <w:rPr>
          <w:rFonts w:hint="eastAsia" w:ascii="微软雅黑" w:hAnsi="微软雅黑" w:eastAsia="微软雅黑" w:cs="微软雅黑"/>
          <w:color w:val="000000"/>
          <w:sz w:val="28"/>
          <w:szCs w:val="28"/>
        </w:rPr>
      </w:pPr>
    </w:p>
    <w:p w14:paraId="3F5FDD13">
      <w:pPr>
        <w:adjustRightInd w:val="0"/>
        <w:snapToGrid w:val="0"/>
        <w:spacing w:line="560" w:lineRule="atLeast"/>
        <w:jc w:val="left"/>
        <w:rPr>
          <w:rFonts w:hint="eastAsia" w:ascii="微软雅黑" w:hAnsi="微软雅黑" w:eastAsia="微软雅黑" w:cs="微软雅黑"/>
          <w:color w:val="000000"/>
          <w:sz w:val="28"/>
          <w:szCs w:val="28"/>
        </w:rPr>
      </w:pPr>
    </w:p>
    <w:p w14:paraId="7803A73F">
      <w:pPr>
        <w:spacing w:line="360" w:lineRule="auto"/>
        <w:jc w:val="left"/>
        <w:rPr>
          <w:rFonts w:hint="eastAsia" w:ascii="宋体" w:hAnsi="宋体" w:cs="宋体"/>
          <w:b/>
          <w:sz w:val="28"/>
          <w:szCs w:val="28"/>
        </w:rPr>
      </w:pPr>
      <w:r>
        <w:rPr>
          <w:rFonts w:hint="eastAsia" w:ascii="宋体" w:hAnsi="宋体" w:cs="宋体"/>
          <w:b/>
          <w:sz w:val="28"/>
          <w:szCs w:val="28"/>
          <w:lang w:val="en-US" w:eastAsia="zh-CN"/>
        </w:rPr>
        <w:t>2.报 价</w:t>
      </w:r>
      <w:r>
        <w:rPr>
          <w:rFonts w:hint="eastAsia" w:ascii="宋体" w:hAnsi="宋体" w:cs="宋体"/>
          <w:b/>
          <w:sz w:val="28"/>
          <w:szCs w:val="28"/>
        </w:rPr>
        <w:t xml:space="preserve"> 函</w:t>
      </w:r>
    </w:p>
    <w:p w14:paraId="49B891F1">
      <w:pPr>
        <w:spacing w:line="360" w:lineRule="auto"/>
        <w:rPr>
          <w:rFonts w:hint="eastAsia"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 xml:space="preserve"> 昆明中药厂有限公司</w:t>
      </w:r>
      <w:r>
        <w:rPr>
          <w:rFonts w:hint="eastAsia" w:ascii="宋体" w:hAnsi="宋体" w:cs="宋体"/>
          <w:sz w:val="28"/>
          <w:szCs w:val="28"/>
          <w:u w:val="single"/>
          <w:lang w:val="en-US" w:eastAsia="zh-CN"/>
        </w:rPr>
        <w:t>工会委员会</w:t>
      </w:r>
      <w:r>
        <w:rPr>
          <w:rFonts w:hint="eastAsia" w:ascii="宋体" w:hAnsi="宋体" w:cs="宋体"/>
          <w:sz w:val="28"/>
          <w:szCs w:val="28"/>
          <w:u w:val="single"/>
        </w:rPr>
        <w:t xml:space="preserve">  </w:t>
      </w:r>
    </w:p>
    <w:p w14:paraId="4DF1B35D">
      <w:pPr>
        <w:numPr>
          <w:ilvl w:val="0"/>
          <w:numId w:val="3"/>
        </w:numPr>
        <w:spacing w:line="360" w:lineRule="auto"/>
        <w:ind w:firstLine="540"/>
        <w:rPr>
          <w:rFonts w:hint="eastAsia" w:ascii="宋体" w:hAnsi="宋体" w:cs="宋体"/>
          <w:sz w:val="28"/>
          <w:szCs w:val="28"/>
        </w:rPr>
      </w:pPr>
      <w:r>
        <w:rPr>
          <w:rFonts w:hint="eastAsia" w:ascii="宋体" w:hAnsi="宋体" w:cs="宋体"/>
          <w:sz w:val="28"/>
          <w:szCs w:val="28"/>
        </w:rPr>
        <w:t>根据你方</w:t>
      </w:r>
      <w:r>
        <w:rPr>
          <w:rFonts w:hint="eastAsia" w:ascii="宋体" w:hAnsi="宋体" w:cs="宋体"/>
          <w:sz w:val="28"/>
          <w:szCs w:val="28"/>
          <w:lang w:val="en-US" w:eastAsia="zh-CN"/>
        </w:rPr>
        <w:t>非招标采购项目</w:t>
      </w:r>
      <w:r>
        <w:rPr>
          <w:rFonts w:hint="eastAsia" w:ascii="宋体" w:hAnsi="宋体" w:cs="宋体"/>
          <w:sz w:val="28"/>
          <w:szCs w:val="28"/>
        </w:rPr>
        <w:t>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非招标采购</w:t>
      </w:r>
      <w:r>
        <w:rPr>
          <w:rFonts w:hint="eastAsia" w:ascii="宋体" w:hAnsi="宋体" w:cs="宋体"/>
          <w:sz w:val="28"/>
          <w:szCs w:val="28"/>
          <w:u w:val="single"/>
        </w:rPr>
        <w:t xml:space="preserve">项目名称）  </w:t>
      </w:r>
      <w:r>
        <w:rPr>
          <w:rFonts w:hint="eastAsia" w:ascii="宋体" w:hAnsi="宋体" w:cs="宋体"/>
          <w:sz w:val="28"/>
          <w:szCs w:val="28"/>
        </w:rPr>
        <w:t>项目</w:t>
      </w:r>
      <w:r>
        <w:rPr>
          <w:rFonts w:hint="eastAsia" w:ascii="宋体" w:hAnsi="宋体" w:cs="宋体"/>
          <w:sz w:val="28"/>
          <w:szCs w:val="28"/>
          <w:lang w:val="en-US" w:eastAsia="zh-CN"/>
        </w:rPr>
        <w:t>非</w:t>
      </w:r>
      <w:r>
        <w:rPr>
          <w:rFonts w:hint="eastAsia" w:ascii="宋体" w:hAnsi="宋体" w:cs="宋体"/>
          <w:sz w:val="28"/>
          <w:szCs w:val="28"/>
        </w:rPr>
        <w:t>招标</w:t>
      </w:r>
      <w:r>
        <w:rPr>
          <w:rFonts w:hint="eastAsia" w:ascii="宋体" w:hAnsi="宋体" w:cs="宋体"/>
          <w:sz w:val="28"/>
          <w:szCs w:val="28"/>
          <w:lang w:val="en-US" w:eastAsia="zh-CN"/>
        </w:rPr>
        <w:t>采购</w:t>
      </w:r>
      <w:r>
        <w:rPr>
          <w:rFonts w:hint="eastAsia" w:ascii="宋体" w:hAnsi="宋体" w:cs="宋体"/>
          <w:sz w:val="28"/>
          <w:szCs w:val="28"/>
        </w:rPr>
        <w:t>文件，遵照</w:t>
      </w:r>
      <w:r>
        <w:rPr>
          <w:rFonts w:hint="eastAsia" w:ascii="宋体" w:hAnsi="宋体" w:cs="宋体"/>
          <w:sz w:val="28"/>
          <w:szCs w:val="28"/>
          <w:lang w:val="en-US" w:eastAsia="zh-CN"/>
        </w:rPr>
        <w:t>相关法律法规</w:t>
      </w:r>
      <w:r>
        <w:rPr>
          <w:rFonts w:hint="eastAsia" w:ascii="宋体" w:hAnsi="宋体" w:cs="宋体"/>
          <w:sz w:val="28"/>
          <w:szCs w:val="28"/>
        </w:rPr>
        <w:t>，经研究上述</w:t>
      </w:r>
      <w:r>
        <w:rPr>
          <w:rFonts w:hint="eastAsia" w:ascii="宋体" w:hAnsi="宋体" w:cs="宋体"/>
          <w:sz w:val="28"/>
          <w:szCs w:val="28"/>
          <w:lang w:val="en-US" w:eastAsia="zh-CN"/>
        </w:rPr>
        <w:t>非招标采购</w:t>
      </w:r>
      <w:r>
        <w:rPr>
          <w:rFonts w:hint="eastAsia" w:ascii="宋体" w:hAnsi="宋体" w:cs="宋体"/>
          <w:sz w:val="28"/>
          <w:szCs w:val="28"/>
        </w:rPr>
        <w:t>文件的</w:t>
      </w:r>
      <w:r>
        <w:rPr>
          <w:rFonts w:hint="eastAsia" w:ascii="宋体" w:hAnsi="宋体" w:cs="宋体"/>
          <w:sz w:val="28"/>
          <w:szCs w:val="28"/>
          <w:lang w:val="en-US" w:eastAsia="zh-CN"/>
        </w:rPr>
        <w:t>报价</w:t>
      </w:r>
      <w:r>
        <w:rPr>
          <w:rFonts w:hint="eastAsia" w:ascii="宋体" w:hAnsi="宋体" w:cs="宋体"/>
          <w:sz w:val="28"/>
          <w:szCs w:val="28"/>
        </w:rPr>
        <w:t>须知、合同条款、项目内容、服务标准及其他有关文件后，我方愿以人民币</w:t>
      </w:r>
      <w:r>
        <w:rPr>
          <w:rFonts w:hint="eastAsia" w:ascii="宋体" w:hAnsi="宋体" w:cs="宋体"/>
          <w:sz w:val="28"/>
          <w:szCs w:val="28"/>
          <w:u w:val="single"/>
        </w:rPr>
        <w:t xml:space="preserve">  （大写）     </w:t>
      </w:r>
      <w:r>
        <w:rPr>
          <w:rFonts w:hint="eastAsia" w:ascii="宋体" w:hAnsi="宋体" w:cs="宋体"/>
          <w:sz w:val="28"/>
          <w:szCs w:val="28"/>
        </w:rPr>
        <w:t>元</w:t>
      </w:r>
      <w:r>
        <w:rPr>
          <w:rFonts w:hint="eastAsia" w:ascii="宋体" w:hAnsi="宋体" w:cs="宋体"/>
          <w:sz w:val="28"/>
          <w:szCs w:val="28"/>
          <w:lang w:val="en-US" w:eastAsia="zh-CN"/>
        </w:rPr>
        <w:t>/人</w:t>
      </w:r>
      <w:r>
        <w:rPr>
          <w:rFonts w:hint="eastAsia" w:ascii="宋体" w:hAnsi="宋体" w:cs="宋体"/>
          <w:sz w:val="28"/>
          <w:szCs w:val="28"/>
        </w:rPr>
        <w:t>（RMB：￥</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元</w:t>
      </w:r>
      <w:r>
        <w:rPr>
          <w:rFonts w:hint="eastAsia" w:ascii="宋体" w:hAnsi="宋体" w:cs="宋体"/>
          <w:sz w:val="28"/>
          <w:szCs w:val="28"/>
          <w:lang w:val="en-US" w:eastAsia="zh-CN"/>
        </w:rPr>
        <w:t>/人</w:t>
      </w:r>
      <w:r>
        <w:rPr>
          <w:rFonts w:hint="eastAsia" w:ascii="宋体" w:hAnsi="宋体" w:cs="宋体"/>
          <w:sz w:val="28"/>
          <w:szCs w:val="28"/>
        </w:rPr>
        <w:t>）</w:t>
      </w:r>
      <w:r>
        <w:rPr>
          <w:rFonts w:hint="eastAsia" w:ascii="宋体" w:hAnsi="宋体" w:cs="宋体"/>
          <w:sz w:val="28"/>
          <w:szCs w:val="28"/>
          <w:lang w:val="en-US" w:eastAsia="zh-CN"/>
        </w:rPr>
        <w:t>的报价作为贵单位</w:t>
      </w:r>
      <w:r>
        <w:rPr>
          <w:rFonts w:hint="eastAsia" w:ascii="宋体" w:hAnsi="宋体" w:eastAsia="宋体" w:cs="宋体"/>
          <w:b w:val="0"/>
          <w:bCs w:val="0"/>
          <w:sz w:val="28"/>
          <w:szCs w:val="28"/>
          <w:u w:val="none"/>
          <w:lang w:val="en-US" w:eastAsia="zh-CN"/>
        </w:rPr>
        <w:t>员工（会员）</w:t>
      </w:r>
      <w:r>
        <w:rPr>
          <w:rFonts w:hint="eastAsia" w:ascii="宋体" w:hAnsi="宋体" w:cs="宋体"/>
          <w:b w:val="0"/>
          <w:bCs w:val="0"/>
          <w:sz w:val="28"/>
          <w:szCs w:val="28"/>
          <w:u w:val="none"/>
          <w:lang w:val="en-US" w:eastAsia="zh-CN"/>
        </w:rPr>
        <w:t>春节</w:t>
      </w:r>
      <w:r>
        <w:rPr>
          <w:rFonts w:hint="eastAsia" w:ascii="宋体" w:hAnsi="宋体" w:eastAsia="宋体" w:cs="宋体"/>
          <w:b w:val="0"/>
          <w:bCs w:val="0"/>
          <w:sz w:val="28"/>
          <w:szCs w:val="28"/>
          <w:u w:val="none"/>
          <w:lang w:val="en-US" w:eastAsia="zh-CN"/>
        </w:rPr>
        <w:t>福利</w:t>
      </w:r>
      <w:r>
        <w:rPr>
          <w:rFonts w:hint="eastAsia" w:ascii="宋体" w:hAnsi="宋体" w:cs="宋体"/>
          <w:b w:val="0"/>
          <w:bCs w:val="0"/>
          <w:sz w:val="28"/>
          <w:szCs w:val="28"/>
          <w:u w:val="none"/>
          <w:lang w:val="en-US" w:eastAsia="zh-CN"/>
        </w:rPr>
        <w:t>品</w:t>
      </w:r>
      <w:r>
        <w:rPr>
          <w:rFonts w:hint="eastAsia" w:ascii="宋体" w:hAnsi="宋体" w:cs="宋体"/>
          <w:sz w:val="28"/>
          <w:szCs w:val="28"/>
          <w:lang w:val="en-US" w:eastAsia="zh-CN"/>
        </w:rPr>
        <w:t>采购价格。</w:t>
      </w:r>
      <w:r>
        <w:rPr>
          <w:rFonts w:hint="eastAsia" w:ascii="宋体" w:hAnsi="宋体" w:cs="宋体"/>
          <w:sz w:val="28"/>
          <w:szCs w:val="28"/>
        </w:rPr>
        <w:t>并按上述项目内容、服务标准、服务质量要求、合同条款等条件承接上述</w:t>
      </w:r>
      <w:r>
        <w:rPr>
          <w:rFonts w:hint="eastAsia" w:ascii="宋体" w:hAnsi="宋体" w:cs="宋体"/>
          <w:sz w:val="28"/>
          <w:szCs w:val="28"/>
          <w:lang w:val="en-US" w:eastAsia="zh-CN"/>
        </w:rPr>
        <w:t>供货及配送服务</w:t>
      </w:r>
      <w:r>
        <w:rPr>
          <w:rFonts w:hint="eastAsia" w:ascii="宋体" w:hAnsi="宋体" w:cs="宋体"/>
          <w:sz w:val="28"/>
          <w:szCs w:val="28"/>
        </w:rPr>
        <w:t>，并承担任何服务质量品质的后续处理责任。</w:t>
      </w:r>
    </w:p>
    <w:p w14:paraId="6CE4E581">
      <w:pPr>
        <w:spacing w:line="360" w:lineRule="auto"/>
        <w:ind w:firstLine="540"/>
        <w:rPr>
          <w:rFonts w:hint="eastAsia" w:ascii="宋体" w:hAnsi="宋体" w:cs="宋体"/>
          <w:sz w:val="28"/>
          <w:szCs w:val="28"/>
        </w:rPr>
      </w:pPr>
      <w:r>
        <w:rPr>
          <w:rFonts w:hint="eastAsia" w:ascii="宋体" w:hAnsi="宋体" w:cs="宋体"/>
          <w:sz w:val="28"/>
          <w:szCs w:val="28"/>
        </w:rPr>
        <w:t>2.我方已详细审核全部</w:t>
      </w:r>
      <w:r>
        <w:rPr>
          <w:rFonts w:hint="eastAsia" w:ascii="宋体" w:hAnsi="宋体" w:cs="宋体"/>
          <w:sz w:val="28"/>
          <w:szCs w:val="28"/>
          <w:lang w:val="en-US" w:eastAsia="zh-CN"/>
        </w:rPr>
        <w:t>非招标采购</w:t>
      </w:r>
      <w:r>
        <w:rPr>
          <w:rFonts w:hint="eastAsia" w:ascii="宋体" w:hAnsi="宋体" w:cs="宋体"/>
          <w:sz w:val="28"/>
          <w:szCs w:val="28"/>
        </w:rPr>
        <w:t>文件，包括修改文件（如有时）及有关附件。</w:t>
      </w:r>
    </w:p>
    <w:p w14:paraId="22891332">
      <w:pPr>
        <w:spacing w:line="360" w:lineRule="auto"/>
        <w:ind w:firstLine="540"/>
        <w:rPr>
          <w:rFonts w:hint="eastAsia" w:ascii="宋体" w:hAnsi="宋体" w:cs="宋体"/>
          <w:sz w:val="28"/>
          <w:szCs w:val="28"/>
        </w:rPr>
      </w:pPr>
      <w:r>
        <w:rPr>
          <w:rFonts w:hint="eastAsia" w:ascii="宋体" w:hAnsi="宋体" w:cs="宋体"/>
          <w:sz w:val="28"/>
          <w:szCs w:val="28"/>
        </w:rPr>
        <w:t>3.我方承认</w:t>
      </w:r>
      <w:r>
        <w:rPr>
          <w:rFonts w:hint="eastAsia" w:ascii="宋体" w:hAnsi="宋体" w:cs="宋体"/>
          <w:sz w:val="28"/>
          <w:szCs w:val="28"/>
          <w:lang w:val="en-US" w:eastAsia="zh-CN"/>
        </w:rPr>
        <w:t>报价</w:t>
      </w:r>
      <w:r>
        <w:rPr>
          <w:rFonts w:hint="eastAsia" w:ascii="宋体" w:hAnsi="宋体" w:cs="宋体"/>
          <w:sz w:val="28"/>
          <w:szCs w:val="28"/>
        </w:rPr>
        <w:t>函附录是我方</w:t>
      </w:r>
      <w:r>
        <w:rPr>
          <w:rFonts w:hint="eastAsia" w:ascii="宋体" w:hAnsi="宋体" w:cs="宋体"/>
          <w:sz w:val="28"/>
          <w:szCs w:val="28"/>
          <w:lang w:val="en-US" w:eastAsia="zh-CN"/>
        </w:rPr>
        <w:t>报价</w:t>
      </w:r>
      <w:r>
        <w:rPr>
          <w:rFonts w:hint="eastAsia" w:ascii="宋体" w:hAnsi="宋体" w:cs="宋体"/>
          <w:sz w:val="28"/>
          <w:szCs w:val="28"/>
        </w:rPr>
        <w:t>函的组成部份。</w:t>
      </w:r>
    </w:p>
    <w:p w14:paraId="19A16195">
      <w:pPr>
        <w:spacing w:line="360" w:lineRule="auto"/>
        <w:ind w:firstLine="540"/>
        <w:rPr>
          <w:rFonts w:hint="eastAsia" w:ascii="宋体" w:hAnsi="宋体" w:cs="宋体"/>
          <w:sz w:val="28"/>
          <w:szCs w:val="28"/>
        </w:rPr>
      </w:pPr>
      <w:r>
        <w:rPr>
          <w:rFonts w:hint="eastAsia" w:ascii="宋体" w:hAnsi="宋体" w:cs="宋体"/>
          <w:sz w:val="28"/>
          <w:szCs w:val="28"/>
        </w:rPr>
        <w:t>4.一旦我方</w:t>
      </w:r>
      <w:r>
        <w:rPr>
          <w:rFonts w:hint="eastAsia" w:ascii="宋体" w:hAnsi="宋体" w:cs="宋体"/>
          <w:sz w:val="28"/>
          <w:szCs w:val="28"/>
          <w:lang w:val="en-US" w:eastAsia="zh-CN"/>
        </w:rPr>
        <w:t>作为成交人</w:t>
      </w:r>
      <w:r>
        <w:rPr>
          <w:rFonts w:hint="eastAsia" w:ascii="宋体" w:hAnsi="宋体" w:cs="宋体"/>
          <w:sz w:val="28"/>
          <w:szCs w:val="28"/>
        </w:rPr>
        <w:t>，我方保证按合同协议书中规定的内容及要求，在</w:t>
      </w:r>
      <w:r>
        <w:rPr>
          <w:rFonts w:hint="eastAsia" w:ascii="宋体" w:hAnsi="宋体" w:cs="宋体"/>
          <w:sz w:val="28"/>
          <w:szCs w:val="28"/>
          <w:u w:val="single"/>
        </w:rPr>
        <w:t xml:space="preserve">    </w:t>
      </w:r>
      <w:r>
        <w:rPr>
          <w:rFonts w:hint="eastAsia" w:ascii="宋体" w:hAnsi="宋体" w:cs="宋体"/>
          <w:sz w:val="28"/>
          <w:szCs w:val="28"/>
        </w:rPr>
        <w:t xml:space="preserve">期限内完成相关服务。 </w:t>
      </w:r>
    </w:p>
    <w:p w14:paraId="7773A32D">
      <w:pPr>
        <w:spacing w:line="360" w:lineRule="auto"/>
        <w:rPr>
          <w:rFonts w:hint="eastAsia" w:ascii="宋体" w:hAnsi="宋体" w:cs="宋体"/>
          <w:sz w:val="28"/>
          <w:szCs w:val="28"/>
        </w:rPr>
        <w:sectPr>
          <w:pgSz w:w="11906" w:h="16838"/>
          <w:pgMar w:top="907" w:right="1134" w:bottom="907" w:left="1134" w:header="851" w:footer="992" w:gutter="0"/>
          <w:cols w:space="0" w:num="1"/>
          <w:rtlGutter w:val="0"/>
          <w:docGrid w:type="lines" w:linePitch="321" w:charSpace="0"/>
        </w:sectPr>
      </w:pPr>
      <w:r>
        <w:rPr>
          <w:rFonts w:hint="eastAsia" w:ascii="宋体" w:hAnsi="宋体" w:cs="宋体"/>
          <w:sz w:val="28"/>
          <w:szCs w:val="28"/>
          <w:lang w:val="en-US" w:eastAsia="zh-CN"/>
        </w:rPr>
        <w:t>报价</w:t>
      </w:r>
      <w:r>
        <w:rPr>
          <w:rFonts w:hint="eastAsia" w:ascii="宋体" w:hAnsi="宋体" w:cs="宋体"/>
          <w:sz w:val="28"/>
          <w:szCs w:val="28"/>
        </w:rPr>
        <w:t>内容填写：</w:t>
      </w:r>
    </w:p>
    <w:p w14:paraId="3CCBCD18">
      <w:pPr>
        <w:spacing w:line="360" w:lineRule="auto"/>
        <w:rPr>
          <w:rFonts w:hint="eastAsia" w:ascii="宋体" w:hAnsi="宋体" w:cs="宋体"/>
          <w:sz w:val="28"/>
          <w:szCs w:val="28"/>
        </w:rPr>
      </w:pPr>
    </w:p>
    <w:tbl>
      <w:tblPr>
        <w:tblStyle w:val="7"/>
        <w:tblW w:w="15936"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319"/>
        <w:gridCol w:w="1095"/>
        <w:gridCol w:w="1120"/>
        <w:gridCol w:w="1115"/>
        <w:gridCol w:w="2010"/>
        <w:gridCol w:w="1030"/>
        <w:gridCol w:w="1785"/>
        <w:gridCol w:w="930"/>
        <w:gridCol w:w="1972"/>
        <w:gridCol w:w="1538"/>
        <w:gridCol w:w="1538"/>
      </w:tblGrid>
      <w:tr w14:paraId="2D0A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84" w:type="dxa"/>
            <w:vAlign w:val="center"/>
          </w:tcPr>
          <w:p w14:paraId="3D1BFA27">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sz w:val="20"/>
                <w:szCs w:val="20"/>
                <w:u w:val="none"/>
                <w:vertAlign w:val="baseline"/>
                <w:lang w:val="en-US" w:eastAsia="zh-CN"/>
              </w:rPr>
              <w:t>序号</w:t>
            </w:r>
          </w:p>
        </w:tc>
        <w:tc>
          <w:tcPr>
            <w:tcW w:w="1319" w:type="dxa"/>
            <w:vAlign w:val="center"/>
          </w:tcPr>
          <w:p w14:paraId="180B833F">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sz w:val="20"/>
                <w:szCs w:val="20"/>
                <w:u w:val="none"/>
                <w:vertAlign w:val="baseline"/>
                <w:lang w:val="en-US" w:eastAsia="zh-CN"/>
              </w:rPr>
              <w:t>采购内容</w:t>
            </w:r>
          </w:p>
        </w:tc>
        <w:tc>
          <w:tcPr>
            <w:tcW w:w="1095" w:type="dxa"/>
            <w:vAlign w:val="center"/>
          </w:tcPr>
          <w:p w14:paraId="51B6E0D8">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sz w:val="20"/>
                <w:szCs w:val="20"/>
                <w:u w:val="none"/>
                <w:vertAlign w:val="baseline"/>
                <w:lang w:val="en-US" w:eastAsia="zh-CN"/>
              </w:rPr>
            </w:pPr>
            <w:r>
              <w:rPr>
                <w:rFonts w:hint="eastAsia" w:asciiTheme="majorEastAsia" w:hAnsiTheme="majorEastAsia" w:eastAsiaTheme="majorEastAsia" w:cstheme="majorEastAsia"/>
                <w:b/>
                <w:bCs/>
                <w:sz w:val="20"/>
                <w:szCs w:val="20"/>
                <w:u w:val="none"/>
                <w:vertAlign w:val="baseline"/>
                <w:lang w:val="en-US" w:eastAsia="zh-CN"/>
              </w:rPr>
              <w:t>开票明细</w:t>
            </w:r>
          </w:p>
        </w:tc>
        <w:tc>
          <w:tcPr>
            <w:tcW w:w="1120" w:type="dxa"/>
            <w:vAlign w:val="center"/>
          </w:tcPr>
          <w:p w14:paraId="7A0D8350">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sz w:val="20"/>
                <w:szCs w:val="20"/>
                <w:u w:val="none"/>
                <w:vertAlign w:val="baseline"/>
                <w:lang w:val="en-US" w:eastAsia="zh-CN"/>
              </w:rPr>
              <w:t>数量（预计）/人</w:t>
            </w:r>
          </w:p>
        </w:tc>
        <w:tc>
          <w:tcPr>
            <w:tcW w:w="1115" w:type="dxa"/>
            <w:vAlign w:val="center"/>
          </w:tcPr>
          <w:p w14:paraId="3BD50630">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sz w:val="20"/>
                <w:szCs w:val="20"/>
                <w:u w:val="none"/>
                <w:vertAlign w:val="baseline"/>
                <w:lang w:val="en-US" w:eastAsia="zh-CN"/>
              </w:rPr>
            </w:pPr>
            <w:r>
              <w:rPr>
                <w:rFonts w:hint="eastAsia" w:asciiTheme="majorEastAsia" w:hAnsiTheme="majorEastAsia" w:eastAsiaTheme="majorEastAsia" w:cstheme="majorEastAsia"/>
                <w:b/>
                <w:bCs/>
                <w:sz w:val="20"/>
                <w:szCs w:val="20"/>
                <w:u w:val="none"/>
                <w:vertAlign w:val="baseline"/>
                <w:lang w:val="en-US" w:eastAsia="zh-CN"/>
              </w:rPr>
              <w:t>采购标准（元/人/）</w:t>
            </w:r>
          </w:p>
        </w:tc>
        <w:tc>
          <w:tcPr>
            <w:tcW w:w="2010" w:type="dxa"/>
            <w:vAlign w:val="center"/>
          </w:tcPr>
          <w:p w14:paraId="0731B8CE">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default" w:asciiTheme="majorEastAsia" w:hAnsiTheme="majorEastAsia" w:eastAsiaTheme="majorEastAsia" w:cstheme="majorEastAsia"/>
                <w:b/>
                <w:bCs/>
                <w:sz w:val="20"/>
                <w:szCs w:val="20"/>
                <w:u w:val="none"/>
                <w:vertAlign w:val="baseline"/>
                <w:lang w:val="en-US" w:eastAsia="zh-CN"/>
              </w:rPr>
            </w:pPr>
            <w:r>
              <w:rPr>
                <w:rFonts w:hint="eastAsia" w:asciiTheme="majorEastAsia" w:hAnsiTheme="majorEastAsia" w:eastAsiaTheme="majorEastAsia" w:cstheme="majorEastAsia"/>
                <w:b/>
                <w:bCs/>
                <w:sz w:val="20"/>
                <w:szCs w:val="20"/>
                <w:u w:val="none"/>
                <w:vertAlign w:val="baseline"/>
                <w:lang w:val="en-US" w:eastAsia="zh-CN"/>
              </w:rPr>
              <w:t>产品明细</w:t>
            </w:r>
          </w:p>
        </w:tc>
        <w:tc>
          <w:tcPr>
            <w:tcW w:w="1030" w:type="dxa"/>
            <w:vAlign w:val="center"/>
          </w:tcPr>
          <w:p w14:paraId="1AEA8431">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bCs/>
                <w:sz w:val="20"/>
                <w:szCs w:val="20"/>
                <w:u w:val="none"/>
                <w:vertAlign w:val="baseline"/>
                <w:lang w:val="en-US" w:eastAsia="zh-CN"/>
              </w:rPr>
            </w:pPr>
            <w:r>
              <w:rPr>
                <w:rFonts w:hint="eastAsia" w:asciiTheme="majorEastAsia" w:hAnsiTheme="majorEastAsia" w:eastAsiaTheme="majorEastAsia" w:cstheme="majorEastAsia"/>
                <w:b/>
                <w:bCs/>
                <w:sz w:val="20"/>
                <w:szCs w:val="20"/>
                <w:u w:val="none"/>
                <w:vertAlign w:val="baseline"/>
                <w:lang w:val="en-US" w:eastAsia="zh-CN"/>
              </w:rPr>
              <w:t>市场价（含税）元/人</w:t>
            </w:r>
          </w:p>
        </w:tc>
        <w:tc>
          <w:tcPr>
            <w:tcW w:w="1785" w:type="dxa"/>
            <w:vAlign w:val="center"/>
          </w:tcPr>
          <w:p w14:paraId="65019666">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kern w:val="2"/>
                <w:sz w:val="20"/>
                <w:szCs w:val="20"/>
                <w:u w:val="none"/>
                <w:vertAlign w:val="baseline"/>
                <w:lang w:val="en-US" w:eastAsia="zh-CN" w:bidi="ar-SA"/>
              </w:rPr>
              <w:t>优惠价（含税）</w:t>
            </w:r>
            <w:r>
              <w:rPr>
                <w:rFonts w:hint="eastAsia" w:asciiTheme="majorEastAsia" w:hAnsiTheme="majorEastAsia" w:eastAsiaTheme="majorEastAsia" w:cstheme="majorEastAsia"/>
                <w:b/>
                <w:bCs/>
                <w:sz w:val="20"/>
                <w:szCs w:val="20"/>
                <w:u w:val="none"/>
                <w:vertAlign w:val="baseline"/>
                <w:lang w:val="en-US" w:eastAsia="zh-CN"/>
              </w:rPr>
              <w:t>元/人（</w:t>
            </w:r>
            <w:r>
              <w:rPr>
                <w:rFonts w:hint="eastAsia" w:asciiTheme="majorEastAsia" w:hAnsiTheme="majorEastAsia" w:eastAsiaTheme="majorEastAsia" w:cstheme="majorEastAsia"/>
                <w:b/>
                <w:bCs/>
                <w:color w:val="FF0000"/>
                <w:sz w:val="20"/>
                <w:szCs w:val="20"/>
                <w:u w:val="none"/>
                <w:vertAlign w:val="baseline"/>
                <w:lang w:val="en-US" w:eastAsia="zh-CN"/>
              </w:rPr>
              <w:t>优惠价格不得超过200元/人</w:t>
            </w:r>
            <w:r>
              <w:rPr>
                <w:rFonts w:hint="eastAsia" w:asciiTheme="majorEastAsia" w:hAnsiTheme="majorEastAsia" w:eastAsiaTheme="majorEastAsia" w:cstheme="majorEastAsia"/>
                <w:b/>
                <w:bCs/>
                <w:sz w:val="20"/>
                <w:szCs w:val="20"/>
                <w:u w:val="none"/>
                <w:vertAlign w:val="baseline"/>
                <w:lang w:val="en-US" w:eastAsia="zh-CN"/>
              </w:rPr>
              <w:t>）</w:t>
            </w:r>
          </w:p>
        </w:tc>
        <w:tc>
          <w:tcPr>
            <w:tcW w:w="930" w:type="dxa"/>
            <w:vAlign w:val="center"/>
          </w:tcPr>
          <w:p w14:paraId="135B706B">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kern w:val="2"/>
                <w:sz w:val="20"/>
                <w:szCs w:val="20"/>
                <w:u w:val="none"/>
                <w:vertAlign w:val="baseline"/>
                <w:lang w:val="en-US" w:eastAsia="zh-CN" w:bidi="ar-SA"/>
              </w:rPr>
            </w:pPr>
          </w:p>
          <w:p w14:paraId="385B8A56">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b/>
                <w:bCs/>
                <w:kern w:val="2"/>
                <w:sz w:val="20"/>
                <w:szCs w:val="20"/>
                <w:u w:val="none"/>
                <w:vertAlign w:val="baseline"/>
                <w:lang w:val="en-US" w:eastAsia="zh-CN" w:bidi="ar-SA"/>
              </w:rPr>
              <w:t>税率%</w:t>
            </w:r>
          </w:p>
        </w:tc>
        <w:tc>
          <w:tcPr>
            <w:tcW w:w="1972" w:type="dxa"/>
            <w:vAlign w:val="center"/>
          </w:tcPr>
          <w:p w14:paraId="36524780">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kern w:val="2"/>
                <w:sz w:val="20"/>
                <w:szCs w:val="20"/>
                <w:u w:val="none"/>
                <w:vertAlign w:val="baseline"/>
                <w:lang w:val="en-US" w:eastAsia="zh-CN" w:bidi="ar-SA"/>
              </w:rPr>
              <w:t>套餐产品明细（明细注明品牌）附产品样图</w:t>
            </w:r>
          </w:p>
        </w:tc>
        <w:tc>
          <w:tcPr>
            <w:tcW w:w="1538" w:type="dxa"/>
            <w:vAlign w:val="center"/>
          </w:tcPr>
          <w:p w14:paraId="70598182">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kern w:val="2"/>
                <w:sz w:val="20"/>
                <w:szCs w:val="20"/>
                <w:u w:val="none"/>
                <w:vertAlign w:val="baseline"/>
                <w:lang w:val="en-US" w:eastAsia="zh-CN" w:bidi="ar-SA"/>
              </w:rPr>
              <w:t>包装方式（礼盒/提袋）-附包装礼盒样图</w:t>
            </w:r>
          </w:p>
        </w:tc>
        <w:tc>
          <w:tcPr>
            <w:tcW w:w="1538" w:type="dxa"/>
            <w:vAlign w:val="center"/>
          </w:tcPr>
          <w:p w14:paraId="06E8001E">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kern w:val="2"/>
                <w:sz w:val="20"/>
                <w:szCs w:val="20"/>
                <w:u w:val="none"/>
                <w:vertAlign w:val="baseline"/>
                <w:lang w:val="en-US" w:eastAsia="zh-CN" w:bidi="ar-SA"/>
              </w:rPr>
            </w:pPr>
            <w:r>
              <w:rPr>
                <w:rFonts w:hint="eastAsia" w:asciiTheme="majorEastAsia" w:hAnsiTheme="majorEastAsia" w:eastAsiaTheme="majorEastAsia" w:cstheme="majorEastAsia"/>
                <w:b/>
                <w:bCs/>
                <w:kern w:val="2"/>
                <w:sz w:val="20"/>
                <w:szCs w:val="20"/>
                <w:u w:val="none"/>
                <w:vertAlign w:val="baseline"/>
                <w:lang w:val="en-US" w:eastAsia="zh-CN" w:bidi="ar-SA"/>
              </w:rPr>
              <w:t>备注</w:t>
            </w:r>
          </w:p>
        </w:tc>
      </w:tr>
      <w:tr w14:paraId="006E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84" w:type="dxa"/>
            <w:vAlign w:val="center"/>
          </w:tcPr>
          <w:p w14:paraId="3B1999A9">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val="0"/>
                <w:bCs w:val="0"/>
                <w:kern w:val="2"/>
                <w:sz w:val="20"/>
                <w:szCs w:val="20"/>
                <w:u w:val="none"/>
                <w:lang w:val="en-US" w:eastAsia="zh-CN" w:bidi="ar-SA"/>
              </w:rPr>
            </w:pPr>
            <w:r>
              <w:rPr>
                <w:rFonts w:hint="eastAsia" w:asciiTheme="majorEastAsia" w:hAnsiTheme="majorEastAsia" w:eastAsiaTheme="majorEastAsia" w:cstheme="majorEastAsia"/>
                <w:b w:val="0"/>
                <w:bCs w:val="0"/>
                <w:sz w:val="20"/>
                <w:szCs w:val="20"/>
                <w:u w:val="none"/>
                <w:lang w:val="en-US" w:eastAsia="zh-CN"/>
              </w:rPr>
              <w:t>1</w:t>
            </w:r>
          </w:p>
        </w:tc>
        <w:tc>
          <w:tcPr>
            <w:tcW w:w="1319" w:type="dxa"/>
            <w:vMerge w:val="restart"/>
            <w:vAlign w:val="center"/>
          </w:tcPr>
          <w:p w14:paraId="7A8D956A">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Theme="majorEastAsia" w:hAnsiTheme="majorEastAsia" w:eastAsiaTheme="majorEastAsia" w:cstheme="majorEastAsia"/>
                <w:b w:val="0"/>
                <w:bCs w:val="0"/>
                <w:kern w:val="2"/>
                <w:sz w:val="20"/>
                <w:szCs w:val="20"/>
                <w:u w:val="none"/>
                <w:lang w:val="en-US" w:eastAsia="zh-CN" w:bidi="ar-SA"/>
              </w:rPr>
            </w:pPr>
            <w:r>
              <w:rPr>
                <w:rFonts w:hint="eastAsia" w:asciiTheme="majorEastAsia" w:hAnsiTheme="majorEastAsia" w:eastAsiaTheme="majorEastAsia" w:cstheme="majorEastAsia"/>
                <w:kern w:val="2"/>
                <w:sz w:val="20"/>
                <w:szCs w:val="20"/>
                <w:u w:val="none"/>
                <w:vertAlign w:val="baseline"/>
                <w:lang w:val="en-US" w:eastAsia="zh-CN" w:bidi="ar-SA"/>
              </w:rPr>
              <w:t>员工（会员）春节福利（米、油、新年糖、洗衣液等系列家庭实用物品）</w:t>
            </w:r>
          </w:p>
        </w:tc>
        <w:tc>
          <w:tcPr>
            <w:tcW w:w="1095" w:type="dxa"/>
            <w:vMerge w:val="restart"/>
            <w:vAlign w:val="center"/>
          </w:tcPr>
          <w:p w14:paraId="46BD0F04">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20" w:type="dxa"/>
            <w:vMerge w:val="restart"/>
            <w:vAlign w:val="center"/>
          </w:tcPr>
          <w:p w14:paraId="5239F541">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720</w:t>
            </w:r>
          </w:p>
        </w:tc>
        <w:tc>
          <w:tcPr>
            <w:tcW w:w="1115" w:type="dxa"/>
            <w:vMerge w:val="restart"/>
            <w:vAlign w:val="center"/>
          </w:tcPr>
          <w:p w14:paraId="5854AE99">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200</w:t>
            </w:r>
          </w:p>
        </w:tc>
        <w:tc>
          <w:tcPr>
            <w:tcW w:w="2010" w:type="dxa"/>
            <w:vAlign w:val="center"/>
          </w:tcPr>
          <w:p w14:paraId="5BB04CDD">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大米5kg*1</w:t>
            </w:r>
          </w:p>
        </w:tc>
        <w:tc>
          <w:tcPr>
            <w:tcW w:w="1030" w:type="dxa"/>
            <w:vAlign w:val="center"/>
          </w:tcPr>
          <w:p w14:paraId="6950F210">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1785" w:type="dxa"/>
            <w:vAlign w:val="center"/>
          </w:tcPr>
          <w:p w14:paraId="56E17A62">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930" w:type="dxa"/>
            <w:vAlign w:val="center"/>
          </w:tcPr>
          <w:p w14:paraId="3E8DBDAD">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972" w:type="dxa"/>
            <w:vAlign w:val="center"/>
          </w:tcPr>
          <w:p w14:paraId="1EA2EDC1">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Align w:val="center"/>
          </w:tcPr>
          <w:p w14:paraId="3401663C">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Merge w:val="restart"/>
            <w:vAlign w:val="center"/>
          </w:tcPr>
          <w:p w14:paraId="11C5F651">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后附详细方案</w:t>
            </w:r>
          </w:p>
        </w:tc>
      </w:tr>
      <w:tr w14:paraId="1AE9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4" w:type="dxa"/>
            <w:vAlign w:val="center"/>
          </w:tcPr>
          <w:p w14:paraId="1899D2E3">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default" w:asciiTheme="majorEastAsia" w:hAnsiTheme="majorEastAsia" w:eastAsiaTheme="majorEastAsia" w:cstheme="majorEastAsia"/>
                <w:b w:val="0"/>
                <w:bCs w:val="0"/>
                <w:sz w:val="20"/>
                <w:szCs w:val="20"/>
                <w:u w:val="none"/>
                <w:lang w:val="en-US" w:eastAsia="zh-CN"/>
              </w:rPr>
            </w:pPr>
            <w:r>
              <w:rPr>
                <w:rFonts w:hint="eastAsia" w:asciiTheme="majorEastAsia" w:hAnsiTheme="majorEastAsia" w:eastAsiaTheme="majorEastAsia" w:cstheme="majorEastAsia"/>
                <w:b w:val="0"/>
                <w:bCs w:val="0"/>
                <w:sz w:val="20"/>
                <w:szCs w:val="20"/>
                <w:u w:val="none"/>
                <w:lang w:val="en-US" w:eastAsia="zh-CN"/>
              </w:rPr>
              <w:t>2</w:t>
            </w:r>
          </w:p>
        </w:tc>
        <w:tc>
          <w:tcPr>
            <w:tcW w:w="1319" w:type="dxa"/>
            <w:vMerge w:val="continue"/>
            <w:vAlign w:val="center"/>
          </w:tcPr>
          <w:p w14:paraId="00127E7B">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宋体" w:hAnsi="宋体" w:eastAsia="宋体" w:cs="宋体"/>
                <w:b w:val="0"/>
                <w:bCs w:val="0"/>
                <w:sz w:val="15"/>
                <w:szCs w:val="15"/>
                <w:u w:val="none"/>
                <w:lang w:val="en-US" w:eastAsia="zh-CN"/>
              </w:rPr>
            </w:pPr>
          </w:p>
        </w:tc>
        <w:tc>
          <w:tcPr>
            <w:tcW w:w="1095" w:type="dxa"/>
            <w:vMerge w:val="continue"/>
            <w:vAlign w:val="center"/>
          </w:tcPr>
          <w:p w14:paraId="065CD8E2">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20" w:type="dxa"/>
            <w:vMerge w:val="continue"/>
            <w:vAlign w:val="center"/>
          </w:tcPr>
          <w:p w14:paraId="0B4C2EBE">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15" w:type="dxa"/>
            <w:vMerge w:val="continue"/>
            <w:vAlign w:val="center"/>
          </w:tcPr>
          <w:p w14:paraId="361702AB">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2010" w:type="dxa"/>
            <w:vAlign w:val="center"/>
          </w:tcPr>
          <w:p w14:paraId="54E5920E">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食用油5L*1</w:t>
            </w:r>
          </w:p>
        </w:tc>
        <w:tc>
          <w:tcPr>
            <w:tcW w:w="1030" w:type="dxa"/>
            <w:vAlign w:val="center"/>
          </w:tcPr>
          <w:p w14:paraId="2C108708">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1785" w:type="dxa"/>
            <w:vAlign w:val="center"/>
          </w:tcPr>
          <w:p w14:paraId="77A34B12">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930" w:type="dxa"/>
            <w:vAlign w:val="center"/>
          </w:tcPr>
          <w:p w14:paraId="2DBBD379">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972" w:type="dxa"/>
            <w:vAlign w:val="center"/>
          </w:tcPr>
          <w:p w14:paraId="2B2FE2ED">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Align w:val="center"/>
          </w:tcPr>
          <w:p w14:paraId="52B8D4D8">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Merge w:val="continue"/>
            <w:vAlign w:val="center"/>
          </w:tcPr>
          <w:p w14:paraId="24E682A1">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r>
      <w:tr w14:paraId="0C69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4" w:type="dxa"/>
            <w:vAlign w:val="center"/>
          </w:tcPr>
          <w:p w14:paraId="03030865">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default" w:asciiTheme="majorEastAsia" w:hAnsiTheme="majorEastAsia" w:eastAsiaTheme="majorEastAsia" w:cstheme="majorEastAsia"/>
                <w:b w:val="0"/>
                <w:bCs w:val="0"/>
                <w:sz w:val="20"/>
                <w:szCs w:val="20"/>
                <w:u w:val="none"/>
                <w:lang w:val="en-US" w:eastAsia="zh-CN"/>
              </w:rPr>
            </w:pPr>
            <w:r>
              <w:rPr>
                <w:rFonts w:hint="eastAsia" w:asciiTheme="majorEastAsia" w:hAnsiTheme="majorEastAsia" w:eastAsiaTheme="majorEastAsia" w:cstheme="majorEastAsia"/>
                <w:b w:val="0"/>
                <w:bCs w:val="0"/>
                <w:sz w:val="20"/>
                <w:szCs w:val="20"/>
                <w:u w:val="none"/>
                <w:lang w:val="en-US" w:eastAsia="zh-CN"/>
              </w:rPr>
              <w:t>3</w:t>
            </w:r>
          </w:p>
        </w:tc>
        <w:tc>
          <w:tcPr>
            <w:tcW w:w="1319" w:type="dxa"/>
            <w:vMerge w:val="continue"/>
            <w:vAlign w:val="center"/>
          </w:tcPr>
          <w:p w14:paraId="4BEC10F7">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宋体" w:hAnsi="宋体" w:eastAsia="宋体" w:cs="宋体"/>
                <w:b w:val="0"/>
                <w:bCs w:val="0"/>
                <w:sz w:val="15"/>
                <w:szCs w:val="15"/>
                <w:u w:val="none"/>
                <w:lang w:val="en-US" w:eastAsia="zh-CN"/>
              </w:rPr>
            </w:pPr>
          </w:p>
        </w:tc>
        <w:tc>
          <w:tcPr>
            <w:tcW w:w="1095" w:type="dxa"/>
            <w:vMerge w:val="continue"/>
            <w:vAlign w:val="center"/>
          </w:tcPr>
          <w:p w14:paraId="79035FD4">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20" w:type="dxa"/>
            <w:vMerge w:val="continue"/>
            <w:vAlign w:val="center"/>
          </w:tcPr>
          <w:p w14:paraId="06D59DE6">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15" w:type="dxa"/>
            <w:vMerge w:val="continue"/>
            <w:vAlign w:val="center"/>
          </w:tcPr>
          <w:p w14:paraId="02DF553F">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2010" w:type="dxa"/>
            <w:vAlign w:val="center"/>
          </w:tcPr>
          <w:p w14:paraId="1C1BD9B0">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徐福记新年糖（礼盒装）*1</w:t>
            </w:r>
          </w:p>
        </w:tc>
        <w:tc>
          <w:tcPr>
            <w:tcW w:w="1030" w:type="dxa"/>
            <w:vAlign w:val="center"/>
          </w:tcPr>
          <w:p w14:paraId="5C11146D">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1785" w:type="dxa"/>
            <w:vAlign w:val="center"/>
          </w:tcPr>
          <w:p w14:paraId="7C116DBE">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930" w:type="dxa"/>
            <w:vAlign w:val="center"/>
          </w:tcPr>
          <w:p w14:paraId="4602266C">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972" w:type="dxa"/>
            <w:vAlign w:val="center"/>
          </w:tcPr>
          <w:p w14:paraId="4CED6EB8">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Align w:val="center"/>
          </w:tcPr>
          <w:p w14:paraId="09C5AF2F">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Merge w:val="continue"/>
            <w:vAlign w:val="center"/>
          </w:tcPr>
          <w:p w14:paraId="2DE2DD8A">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r>
      <w:tr w14:paraId="0540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4" w:type="dxa"/>
            <w:vAlign w:val="center"/>
          </w:tcPr>
          <w:p w14:paraId="2426B7F9">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default" w:asciiTheme="majorEastAsia" w:hAnsiTheme="majorEastAsia" w:eastAsiaTheme="majorEastAsia" w:cstheme="majorEastAsia"/>
                <w:b w:val="0"/>
                <w:bCs w:val="0"/>
                <w:sz w:val="20"/>
                <w:szCs w:val="20"/>
                <w:u w:val="none"/>
                <w:lang w:val="en-US" w:eastAsia="zh-CN"/>
              </w:rPr>
            </w:pPr>
            <w:r>
              <w:rPr>
                <w:rFonts w:hint="eastAsia" w:asciiTheme="majorEastAsia" w:hAnsiTheme="majorEastAsia" w:eastAsiaTheme="majorEastAsia" w:cstheme="majorEastAsia"/>
                <w:b w:val="0"/>
                <w:bCs w:val="0"/>
                <w:sz w:val="20"/>
                <w:szCs w:val="20"/>
                <w:u w:val="none"/>
                <w:lang w:val="en-US" w:eastAsia="zh-CN"/>
              </w:rPr>
              <w:t>4</w:t>
            </w:r>
          </w:p>
        </w:tc>
        <w:tc>
          <w:tcPr>
            <w:tcW w:w="1319" w:type="dxa"/>
            <w:vMerge w:val="continue"/>
            <w:vAlign w:val="center"/>
          </w:tcPr>
          <w:p w14:paraId="7998FC61">
            <w:pPr>
              <w:pStyle w:val="11"/>
              <w:keepLines w:val="0"/>
              <w:pageBreakBefore w:val="0"/>
              <w:kinsoku/>
              <w:wordWrap/>
              <w:overflowPunct/>
              <w:topLinePunct w:val="0"/>
              <w:autoSpaceDE/>
              <w:autoSpaceDN/>
              <w:bidi w:val="0"/>
              <w:adjustRightInd/>
              <w:snapToGrid/>
              <w:spacing w:line="300" w:lineRule="exact"/>
              <w:ind w:right="210" w:rightChars="100"/>
              <w:jc w:val="center"/>
              <w:textAlignment w:val="auto"/>
              <w:rPr>
                <w:rFonts w:hint="eastAsia" w:ascii="宋体" w:hAnsi="宋体" w:eastAsia="宋体" w:cs="宋体"/>
                <w:b w:val="0"/>
                <w:bCs w:val="0"/>
                <w:sz w:val="15"/>
                <w:szCs w:val="15"/>
                <w:u w:val="none"/>
                <w:lang w:val="en-US" w:eastAsia="zh-CN"/>
              </w:rPr>
            </w:pPr>
          </w:p>
        </w:tc>
        <w:tc>
          <w:tcPr>
            <w:tcW w:w="1095" w:type="dxa"/>
            <w:vMerge w:val="continue"/>
            <w:vAlign w:val="center"/>
          </w:tcPr>
          <w:p w14:paraId="06E86690">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20" w:type="dxa"/>
            <w:vMerge w:val="continue"/>
            <w:vAlign w:val="center"/>
          </w:tcPr>
          <w:p w14:paraId="3FBBDA36">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115" w:type="dxa"/>
            <w:vMerge w:val="continue"/>
            <w:vAlign w:val="center"/>
          </w:tcPr>
          <w:p w14:paraId="19A3C955">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2010" w:type="dxa"/>
            <w:vAlign w:val="center"/>
          </w:tcPr>
          <w:p w14:paraId="63EA1FB9">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洗衣液(2kg—3kg)*1</w:t>
            </w:r>
          </w:p>
        </w:tc>
        <w:tc>
          <w:tcPr>
            <w:tcW w:w="1030" w:type="dxa"/>
            <w:vAlign w:val="center"/>
          </w:tcPr>
          <w:p w14:paraId="24604A7D">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1785" w:type="dxa"/>
            <w:vAlign w:val="center"/>
          </w:tcPr>
          <w:p w14:paraId="03767428">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sz w:val="20"/>
                <w:szCs w:val="20"/>
                <w:vertAlign w:val="baseline"/>
                <w:lang w:val="en-US" w:eastAsia="zh-CN"/>
              </w:rPr>
            </w:pPr>
          </w:p>
        </w:tc>
        <w:tc>
          <w:tcPr>
            <w:tcW w:w="930" w:type="dxa"/>
            <w:vAlign w:val="center"/>
          </w:tcPr>
          <w:p w14:paraId="43ADBECD">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972" w:type="dxa"/>
            <w:vAlign w:val="center"/>
          </w:tcPr>
          <w:p w14:paraId="7E84302D">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Align w:val="center"/>
          </w:tcPr>
          <w:p w14:paraId="44F713D0">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c>
          <w:tcPr>
            <w:tcW w:w="1538" w:type="dxa"/>
            <w:vMerge w:val="continue"/>
            <w:vAlign w:val="center"/>
          </w:tcPr>
          <w:p w14:paraId="7856CB24">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0"/>
                <w:szCs w:val="20"/>
                <w:vertAlign w:val="baseline"/>
                <w:lang w:val="en-US" w:eastAsia="zh-CN"/>
              </w:rPr>
            </w:pPr>
          </w:p>
        </w:tc>
      </w:tr>
      <w:tr w14:paraId="2365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133" w:type="dxa"/>
            <w:gridSpan w:val="5"/>
            <w:vAlign w:val="center"/>
          </w:tcPr>
          <w:p w14:paraId="110F17E9">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sz w:val="20"/>
                <w:szCs w:val="20"/>
                <w:vertAlign w:val="baseline"/>
                <w:lang w:val="en-US" w:eastAsia="zh-CN"/>
              </w:rPr>
            </w:pPr>
            <w:r>
              <w:rPr>
                <w:rFonts w:hint="eastAsia" w:asciiTheme="majorEastAsia" w:hAnsiTheme="majorEastAsia" w:eastAsiaTheme="majorEastAsia" w:cstheme="majorEastAsia"/>
                <w:b/>
                <w:bCs/>
                <w:sz w:val="20"/>
                <w:szCs w:val="20"/>
                <w:vertAlign w:val="baseline"/>
                <w:lang w:val="en-US" w:eastAsia="zh-CN"/>
              </w:rPr>
              <w:t>合计</w:t>
            </w:r>
          </w:p>
        </w:tc>
        <w:tc>
          <w:tcPr>
            <w:tcW w:w="2010" w:type="dxa"/>
            <w:vAlign w:val="center"/>
          </w:tcPr>
          <w:p w14:paraId="28EFCB29">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20"/>
                <w:szCs w:val="20"/>
                <w:vertAlign w:val="baseline"/>
                <w:lang w:val="en-US" w:eastAsia="zh-CN"/>
              </w:rPr>
            </w:pPr>
          </w:p>
        </w:tc>
        <w:tc>
          <w:tcPr>
            <w:tcW w:w="1030" w:type="dxa"/>
            <w:vAlign w:val="center"/>
          </w:tcPr>
          <w:p w14:paraId="1AAA9151">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20"/>
                <w:szCs w:val="20"/>
                <w:vertAlign w:val="baseline"/>
                <w:lang w:val="en-US" w:eastAsia="zh-CN"/>
              </w:rPr>
            </w:pPr>
          </w:p>
        </w:tc>
        <w:tc>
          <w:tcPr>
            <w:tcW w:w="1785" w:type="dxa"/>
            <w:vAlign w:val="center"/>
          </w:tcPr>
          <w:p w14:paraId="5915987B">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20"/>
                <w:szCs w:val="20"/>
                <w:vertAlign w:val="baseline"/>
                <w:lang w:val="en-US" w:eastAsia="zh-CN"/>
              </w:rPr>
            </w:pPr>
          </w:p>
        </w:tc>
        <w:tc>
          <w:tcPr>
            <w:tcW w:w="930" w:type="dxa"/>
            <w:vAlign w:val="center"/>
          </w:tcPr>
          <w:p w14:paraId="4E679EBE">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20"/>
                <w:szCs w:val="20"/>
                <w:vertAlign w:val="baseline"/>
                <w:lang w:val="en-US" w:eastAsia="zh-CN"/>
              </w:rPr>
            </w:pPr>
          </w:p>
        </w:tc>
        <w:tc>
          <w:tcPr>
            <w:tcW w:w="1972" w:type="dxa"/>
            <w:vAlign w:val="center"/>
          </w:tcPr>
          <w:p w14:paraId="070CDA07">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sz w:val="20"/>
                <w:szCs w:val="20"/>
                <w:vertAlign w:val="baseline"/>
                <w:lang w:val="en-US" w:eastAsia="zh-CN"/>
              </w:rPr>
            </w:pPr>
            <w:r>
              <w:rPr>
                <w:rFonts w:hint="eastAsia" w:asciiTheme="majorEastAsia" w:hAnsiTheme="majorEastAsia" w:eastAsiaTheme="majorEastAsia" w:cstheme="majorEastAsia"/>
                <w:b/>
                <w:bCs/>
                <w:sz w:val="20"/>
                <w:szCs w:val="20"/>
                <w:vertAlign w:val="baseline"/>
                <w:lang w:val="en-US" w:eastAsia="zh-CN"/>
              </w:rPr>
              <w:t>/</w:t>
            </w:r>
          </w:p>
        </w:tc>
        <w:tc>
          <w:tcPr>
            <w:tcW w:w="1538" w:type="dxa"/>
            <w:vAlign w:val="center"/>
          </w:tcPr>
          <w:p w14:paraId="7020B178">
            <w:pPr>
              <w:keepLines w:val="0"/>
              <w:pageBreakBefore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b/>
                <w:bCs/>
                <w:sz w:val="20"/>
                <w:szCs w:val="20"/>
                <w:vertAlign w:val="baseline"/>
                <w:lang w:val="en-US" w:eastAsia="zh-CN"/>
              </w:rPr>
            </w:pPr>
            <w:r>
              <w:rPr>
                <w:rFonts w:hint="eastAsia" w:asciiTheme="majorEastAsia" w:hAnsiTheme="majorEastAsia" w:eastAsiaTheme="majorEastAsia" w:cstheme="majorEastAsia"/>
                <w:b/>
                <w:bCs/>
                <w:sz w:val="20"/>
                <w:szCs w:val="20"/>
                <w:vertAlign w:val="baseline"/>
                <w:lang w:val="en-US" w:eastAsia="zh-CN"/>
              </w:rPr>
              <w:t>/</w:t>
            </w:r>
          </w:p>
        </w:tc>
        <w:tc>
          <w:tcPr>
            <w:tcW w:w="1538" w:type="dxa"/>
            <w:vAlign w:val="center"/>
          </w:tcPr>
          <w:p w14:paraId="6FE692FA">
            <w:pPr>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20"/>
                <w:szCs w:val="20"/>
                <w:vertAlign w:val="baseline"/>
                <w:lang w:val="en-US" w:eastAsia="zh-CN"/>
              </w:rPr>
            </w:pPr>
          </w:p>
        </w:tc>
      </w:tr>
    </w:tbl>
    <w:p w14:paraId="4578E6C7">
      <w:pPr>
        <w:spacing w:line="360" w:lineRule="auto"/>
        <w:ind w:firstLine="562" w:firstLineChars="200"/>
        <w:rPr>
          <w:rFonts w:hint="eastAsia" w:ascii="宋体" w:hAnsi="宋体" w:cs="宋体"/>
          <w:sz w:val="28"/>
          <w:szCs w:val="28"/>
        </w:rPr>
      </w:pPr>
      <w:r>
        <w:rPr>
          <w:rFonts w:hint="eastAsia" w:ascii="宋体" w:hAnsi="宋体" w:cs="宋体"/>
          <w:b/>
          <w:bCs/>
          <w:sz w:val="28"/>
          <w:szCs w:val="28"/>
        </w:rPr>
        <w:t>备注：</w:t>
      </w:r>
      <w:r>
        <w:rPr>
          <w:rFonts w:hint="eastAsia" w:ascii="宋体" w:hAnsi="宋体" w:cs="宋体"/>
          <w:sz w:val="28"/>
          <w:szCs w:val="28"/>
        </w:rPr>
        <w:t>1.报价数量不做结算依据，按照实际产生数量和金额结算。</w:t>
      </w:r>
    </w:p>
    <w:p w14:paraId="47DC0EAD">
      <w:pPr>
        <w:numPr>
          <w:ilvl w:val="0"/>
          <w:numId w:val="0"/>
        </w:numPr>
        <w:spacing w:line="360" w:lineRule="auto"/>
        <w:ind w:firstLine="1400" w:firstLineChars="5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市场价参考京东、淘宝、华润万家等平台最近价格进行报价，</w:t>
      </w:r>
      <w:r>
        <w:rPr>
          <w:rFonts w:hint="eastAsia" w:ascii="宋体" w:hAnsi="宋体" w:cs="宋体"/>
          <w:sz w:val="28"/>
          <w:szCs w:val="28"/>
          <w:lang w:val="en-US" w:eastAsia="zh-CN"/>
        </w:rPr>
        <w:t>要求</w:t>
      </w:r>
      <w:r>
        <w:rPr>
          <w:rFonts w:hint="eastAsia" w:ascii="宋体" w:hAnsi="宋体" w:cs="宋体"/>
          <w:sz w:val="28"/>
          <w:szCs w:val="28"/>
        </w:rPr>
        <w:t>平台销量1000+以上，报价参考请写明商场或平台，并附截图。</w:t>
      </w:r>
    </w:p>
    <w:p w14:paraId="6D575830">
      <w:pPr>
        <w:numPr>
          <w:ilvl w:val="0"/>
          <w:numId w:val="0"/>
        </w:numPr>
        <w:spacing w:line="360" w:lineRule="auto"/>
        <w:ind w:firstLine="1405" w:firstLineChars="500"/>
        <w:rPr>
          <w:rFonts w:hint="default" w:ascii="宋体" w:hAnsi="宋体" w:cs="宋体"/>
          <w:b/>
          <w:bCs/>
          <w:sz w:val="28"/>
          <w:szCs w:val="28"/>
          <w:lang w:val="en-US" w:eastAsia="zh-CN"/>
        </w:rPr>
      </w:pPr>
      <w:r>
        <w:rPr>
          <w:rFonts w:hint="eastAsia" w:ascii="宋体" w:hAnsi="宋体" w:cs="宋体"/>
          <w:b/>
          <w:bCs/>
          <w:sz w:val="28"/>
          <w:szCs w:val="28"/>
          <w:lang w:val="en-US" w:eastAsia="zh-CN"/>
        </w:rPr>
        <w:t>3.产品要有一定品牌性。</w:t>
      </w:r>
    </w:p>
    <w:p w14:paraId="3FC636D3">
      <w:pPr>
        <w:spacing w:line="360" w:lineRule="auto"/>
        <w:ind w:firstLine="1400" w:firstLineChars="500"/>
        <w:rPr>
          <w:rFonts w:hint="eastAsia" w:ascii="宋体" w:hAnsi="宋体" w:cs="宋体"/>
          <w:sz w:val="28"/>
          <w:szCs w:val="28"/>
          <w:lang w:val="en-US" w:eastAsia="zh-CN"/>
        </w:rPr>
        <w:sectPr>
          <w:pgSz w:w="16838" w:h="11906" w:orient="landscape"/>
          <w:pgMar w:top="1134" w:right="907" w:bottom="1134" w:left="907" w:header="851" w:footer="992" w:gutter="0"/>
          <w:cols w:space="0" w:num="1"/>
          <w:rtlGutter w:val="0"/>
          <w:docGrid w:type="lines" w:linePitch="321" w:charSpace="0"/>
        </w:sectPr>
      </w:pPr>
      <w:r>
        <w:rPr>
          <w:rFonts w:hint="eastAsia" w:ascii="宋体" w:hAnsi="宋体" w:cs="宋体"/>
          <w:sz w:val="28"/>
          <w:szCs w:val="28"/>
          <w:lang w:val="en-US" w:eastAsia="zh-CN"/>
        </w:rPr>
        <w:br w:type="textWrapping"/>
      </w:r>
    </w:p>
    <w:p w14:paraId="2C9995A5">
      <w:pPr>
        <w:spacing w:line="360" w:lineRule="auto"/>
        <w:ind w:firstLine="2800" w:firstLineChars="1000"/>
        <w:rPr>
          <w:rFonts w:hint="eastAsia" w:ascii="宋体" w:hAnsi="宋体" w:cs="宋体"/>
          <w:sz w:val="28"/>
          <w:szCs w:val="28"/>
          <w:u w:val="single"/>
        </w:rPr>
      </w:pPr>
      <w:r>
        <w:rPr>
          <w:rFonts w:hint="eastAsia" w:ascii="宋体" w:hAnsi="宋体" w:cs="宋体"/>
          <w:sz w:val="28"/>
          <w:szCs w:val="28"/>
          <w:lang w:val="en-US" w:eastAsia="zh-CN"/>
        </w:rPr>
        <w:t>报 价</w:t>
      </w:r>
      <w:r>
        <w:rPr>
          <w:rFonts w:hint="eastAsia" w:ascii="宋体" w:hAnsi="宋体" w:cs="宋体"/>
          <w:sz w:val="28"/>
          <w:szCs w:val="28"/>
        </w:rPr>
        <w:t xml:space="preserve"> 人：</w:t>
      </w:r>
      <w:r>
        <w:rPr>
          <w:rFonts w:hint="eastAsia" w:ascii="宋体" w:hAnsi="宋体" w:cs="宋体"/>
          <w:sz w:val="28"/>
          <w:szCs w:val="28"/>
          <w:u w:val="single"/>
        </w:rPr>
        <w:t xml:space="preserve">                 （盖章）          </w:t>
      </w:r>
    </w:p>
    <w:p w14:paraId="586C76B4">
      <w:pPr>
        <w:spacing w:line="360" w:lineRule="auto"/>
        <w:ind w:firstLine="2880"/>
        <w:rPr>
          <w:rFonts w:hint="eastAsia" w:ascii="宋体" w:hAnsi="宋体" w:cs="宋体"/>
          <w:sz w:val="28"/>
          <w:szCs w:val="28"/>
        </w:rPr>
      </w:pPr>
      <w:r>
        <w:rPr>
          <w:rFonts w:hint="eastAsia" w:ascii="宋体" w:hAnsi="宋体" w:cs="宋体"/>
          <w:sz w:val="28"/>
          <w:szCs w:val="28"/>
        </w:rPr>
        <w:t>单位地址：</w:t>
      </w:r>
      <w:r>
        <w:rPr>
          <w:rFonts w:hint="eastAsia" w:ascii="宋体" w:hAnsi="宋体" w:cs="宋体"/>
          <w:sz w:val="28"/>
          <w:szCs w:val="28"/>
          <w:u w:val="single"/>
        </w:rPr>
        <w:t xml:space="preserve">                                   </w:t>
      </w:r>
      <w:r>
        <w:rPr>
          <w:rFonts w:hint="eastAsia" w:ascii="宋体" w:hAnsi="宋体" w:cs="宋体"/>
          <w:sz w:val="28"/>
          <w:szCs w:val="28"/>
        </w:rPr>
        <w:t xml:space="preserve">                                 </w:t>
      </w:r>
    </w:p>
    <w:p w14:paraId="78CAFE06">
      <w:pPr>
        <w:spacing w:line="360" w:lineRule="auto"/>
        <w:ind w:firstLine="2880"/>
        <w:rPr>
          <w:rFonts w:hint="eastAsia" w:ascii="宋体" w:hAnsi="宋体" w:cs="宋体"/>
          <w:sz w:val="28"/>
          <w:szCs w:val="28"/>
          <w:u w:val="single"/>
          <w:lang w:eastAsia="zh-CN"/>
        </w:rPr>
      </w:pPr>
      <w:r>
        <w:rPr>
          <w:rFonts w:hint="eastAsia" w:ascii="宋体" w:hAnsi="宋体" w:cs="宋体"/>
          <w:sz w:val="28"/>
          <w:szCs w:val="28"/>
        </w:rPr>
        <w:t>法定代表人或其委托代理人：</w:t>
      </w:r>
      <w:r>
        <w:rPr>
          <w:rFonts w:hint="eastAsia" w:ascii="宋体" w:hAnsi="宋体" w:cs="宋体"/>
          <w:sz w:val="28"/>
          <w:szCs w:val="28"/>
          <w:u w:val="single"/>
        </w:rPr>
        <w:t xml:space="preserve">    （签字或盖章</w:t>
      </w:r>
      <w:r>
        <w:rPr>
          <w:rFonts w:hint="eastAsia" w:ascii="宋体" w:hAnsi="宋体" w:cs="宋体"/>
          <w:sz w:val="28"/>
          <w:szCs w:val="28"/>
          <w:u w:val="single"/>
          <w:lang w:eastAsia="zh-CN"/>
        </w:rPr>
        <w:t>）</w:t>
      </w:r>
    </w:p>
    <w:p w14:paraId="1566CCD0">
      <w:pPr>
        <w:spacing w:line="360" w:lineRule="auto"/>
        <w:ind w:firstLine="2800" w:firstLineChars="1000"/>
        <w:rPr>
          <w:rFonts w:hint="eastAsia" w:ascii="宋体" w:hAnsi="宋体" w:cs="宋体"/>
          <w:sz w:val="28"/>
          <w:szCs w:val="28"/>
          <w:u w:val="single"/>
        </w:rPr>
      </w:pPr>
      <w:r>
        <w:rPr>
          <w:rFonts w:hint="eastAsia" w:ascii="宋体" w:hAnsi="宋体" w:cs="宋体"/>
          <w:sz w:val="28"/>
          <w:szCs w:val="28"/>
        </w:rPr>
        <w:t>邮政编码：</w:t>
      </w:r>
      <w:r>
        <w:rPr>
          <w:rFonts w:hint="eastAsia" w:ascii="宋体" w:hAnsi="宋体" w:cs="宋体"/>
          <w:sz w:val="28"/>
          <w:szCs w:val="28"/>
          <w:u w:val="single"/>
        </w:rPr>
        <w:t xml:space="preserve">        </w:t>
      </w:r>
      <w:r>
        <w:rPr>
          <w:rFonts w:hint="eastAsia" w:ascii="宋体" w:hAnsi="宋体" w:cs="宋体"/>
          <w:sz w:val="28"/>
          <w:szCs w:val="28"/>
        </w:rPr>
        <w:t xml:space="preserve">     电话：</w:t>
      </w:r>
      <w:r>
        <w:rPr>
          <w:rFonts w:hint="eastAsia" w:ascii="宋体" w:hAnsi="宋体" w:cs="宋体"/>
          <w:sz w:val="28"/>
          <w:szCs w:val="28"/>
          <w:u w:val="single"/>
        </w:rPr>
        <w:t xml:space="preserve">               </w:t>
      </w:r>
    </w:p>
    <w:p w14:paraId="5622DFB6">
      <w:pPr>
        <w:spacing w:line="360" w:lineRule="auto"/>
        <w:ind w:firstLine="2880"/>
        <w:rPr>
          <w:rFonts w:hint="eastAsia" w:ascii="宋体" w:hAnsi="宋体" w:cs="宋体"/>
          <w:sz w:val="28"/>
          <w:szCs w:val="28"/>
        </w:rPr>
      </w:pPr>
      <w:r>
        <w:rPr>
          <w:rFonts w:hint="eastAsia" w:ascii="宋体" w:hAnsi="宋体" w:cs="宋体"/>
          <w:sz w:val="28"/>
          <w:szCs w:val="28"/>
        </w:rPr>
        <w:t xml:space="preserve">传    真：        </w:t>
      </w:r>
    </w:p>
    <w:p w14:paraId="30C759FE">
      <w:pPr>
        <w:spacing w:line="360" w:lineRule="auto"/>
        <w:ind w:firstLine="2880"/>
        <w:rPr>
          <w:rFonts w:hint="eastAsia" w:ascii="宋体" w:hAnsi="宋体" w:cs="宋体"/>
          <w:sz w:val="28"/>
          <w:szCs w:val="28"/>
        </w:rPr>
      </w:pPr>
      <w:r>
        <w:rPr>
          <w:rFonts w:hint="eastAsia" w:ascii="宋体" w:hAnsi="宋体" w:cs="宋体"/>
          <w:sz w:val="28"/>
          <w:szCs w:val="28"/>
        </w:rPr>
        <w:t xml:space="preserve">日期：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B1AD03D">
      <w:pPr>
        <w:spacing w:line="360" w:lineRule="auto"/>
        <w:ind w:firstLine="2880"/>
        <w:rPr>
          <w:rFonts w:hint="eastAsia" w:ascii="宋体" w:hAnsi="宋体" w:cs="宋体"/>
          <w:sz w:val="28"/>
          <w:szCs w:val="28"/>
          <w:u w:val="single"/>
          <w:lang w:eastAsia="zh-CN"/>
        </w:rPr>
        <w:sectPr>
          <w:pgSz w:w="11906" w:h="16838"/>
          <w:pgMar w:top="907" w:right="1134" w:bottom="907" w:left="1134" w:header="851" w:footer="992" w:gutter="0"/>
          <w:cols w:space="0" w:num="1"/>
          <w:rtlGutter w:val="0"/>
          <w:docGrid w:type="lines" w:linePitch="321" w:charSpace="0"/>
        </w:sectPr>
      </w:pPr>
    </w:p>
    <w:p w14:paraId="09F0352F">
      <w:pPr>
        <w:spacing w:line="360" w:lineRule="auto"/>
        <w:jc w:val="both"/>
        <w:rPr>
          <w:rFonts w:hint="eastAsia" w:ascii="宋体" w:hAnsi="宋体" w:cs="宋体"/>
          <w:b/>
          <w:sz w:val="28"/>
          <w:szCs w:val="28"/>
          <w:lang w:val="zh-CN"/>
        </w:rPr>
      </w:pPr>
      <w:r>
        <w:rPr>
          <w:rFonts w:hint="eastAsia" w:ascii="宋体" w:hAnsi="宋体" w:cs="宋体"/>
          <w:b/>
          <w:sz w:val="28"/>
          <w:szCs w:val="28"/>
          <w:lang w:val="en-US" w:eastAsia="zh-CN"/>
        </w:rPr>
        <w:t>3.报价</w:t>
      </w:r>
      <w:r>
        <w:rPr>
          <w:rFonts w:hint="eastAsia" w:ascii="宋体" w:hAnsi="宋体" w:cs="宋体"/>
          <w:b/>
          <w:sz w:val="28"/>
          <w:szCs w:val="28"/>
          <w:lang w:val="zh-CN"/>
        </w:rPr>
        <w:t>申请人一般情况</w:t>
      </w:r>
    </w:p>
    <w:tbl>
      <w:tblPr>
        <w:tblStyle w:val="6"/>
        <w:tblW w:w="9453" w:type="dxa"/>
        <w:tblInd w:w="0" w:type="dxa"/>
        <w:tblLayout w:type="fixed"/>
        <w:tblCellMar>
          <w:top w:w="0" w:type="dxa"/>
          <w:left w:w="108" w:type="dxa"/>
          <w:bottom w:w="0" w:type="dxa"/>
          <w:right w:w="108" w:type="dxa"/>
        </w:tblCellMar>
      </w:tblPr>
      <w:tblGrid>
        <w:gridCol w:w="620"/>
        <w:gridCol w:w="4528"/>
        <w:gridCol w:w="4305"/>
      </w:tblGrid>
      <w:tr w14:paraId="179F6899">
        <w:tblPrEx>
          <w:tblCellMar>
            <w:top w:w="0" w:type="dxa"/>
            <w:left w:w="108" w:type="dxa"/>
            <w:bottom w:w="0" w:type="dxa"/>
            <w:right w:w="108" w:type="dxa"/>
          </w:tblCellMar>
        </w:tblPrEx>
        <w:tc>
          <w:tcPr>
            <w:tcW w:w="620" w:type="dxa"/>
            <w:tcBorders>
              <w:top w:val="single" w:color="auto" w:sz="6" w:space="0"/>
              <w:left w:val="single" w:color="auto" w:sz="6" w:space="0"/>
              <w:bottom w:val="single" w:color="auto" w:sz="6" w:space="0"/>
              <w:right w:val="single" w:color="auto" w:sz="6" w:space="0"/>
            </w:tcBorders>
            <w:noWrap w:val="0"/>
            <w:vAlign w:val="center"/>
          </w:tcPr>
          <w:p w14:paraId="7CB92E79">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8833" w:type="dxa"/>
            <w:gridSpan w:val="2"/>
            <w:tcBorders>
              <w:top w:val="single" w:color="auto" w:sz="6" w:space="0"/>
              <w:left w:val="single" w:color="auto" w:sz="6" w:space="0"/>
              <w:bottom w:val="single" w:color="auto" w:sz="6" w:space="0"/>
              <w:right w:val="single" w:color="auto" w:sz="6" w:space="0"/>
            </w:tcBorders>
            <w:noWrap w:val="0"/>
            <w:vAlign w:val="center"/>
          </w:tcPr>
          <w:p w14:paraId="3206B4E8">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企业名称：</w:t>
            </w:r>
          </w:p>
        </w:tc>
      </w:tr>
      <w:tr w14:paraId="4AC4B0AC">
        <w:tblPrEx>
          <w:tblCellMar>
            <w:top w:w="0" w:type="dxa"/>
            <w:left w:w="108" w:type="dxa"/>
            <w:bottom w:w="0" w:type="dxa"/>
            <w:right w:w="108" w:type="dxa"/>
          </w:tblCellMar>
        </w:tblPrEx>
        <w:tc>
          <w:tcPr>
            <w:tcW w:w="620" w:type="dxa"/>
            <w:tcBorders>
              <w:top w:val="single" w:color="auto" w:sz="6" w:space="0"/>
              <w:left w:val="single" w:color="auto" w:sz="6" w:space="0"/>
              <w:bottom w:val="single" w:color="auto" w:sz="6" w:space="0"/>
              <w:right w:val="single" w:color="auto" w:sz="6" w:space="0"/>
            </w:tcBorders>
            <w:noWrap w:val="0"/>
            <w:vAlign w:val="center"/>
          </w:tcPr>
          <w:p w14:paraId="3917D8A1">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2</w:t>
            </w:r>
          </w:p>
        </w:tc>
        <w:tc>
          <w:tcPr>
            <w:tcW w:w="8833" w:type="dxa"/>
            <w:gridSpan w:val="2"/>
            <w:tcBorders>
              <w:top w:val="single" w:color="auto" w:sz="6" w:space="0"/>
              <w:left w:val="single" w:color="auto" w:sz="6" w:space="0"/>
              <w:bottom w:val="single" w:color="auto" w:sz="6" w:space="0"/>
              <w:right w:val="single" w:color="auto" w:sz="6" w:space="0"/>
            </w:tcBorders>
            <w:noWrap w:val="0"/>
            <w:vAlign w:val="center"/>
          </w:tcPr>
          <w:p w14:paraId="5FD9C7AB">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地址：</w:t>
            </w:r>
          </w:p>
        </w:tc>
      </w:tr>
      <w:tr w14:paraId="285B2854">
        <w:tblPrEx>
          <w:tblCellMar>
            <w:top w:w="0" w:type="dxa"/>
            <w:left w:w="108" w:type="dxa"/>
            <w:bottom w:w="0" w:type="dxa"/>
            <w:right w:w="108" w:type="dxa"/>
          </w:tblCellMar>
        </w:tblPrEx>
        <w:trPr>
          <w:trHeight w:val="638" w:hRule="atLeast"/>
        </w:trPr>
        <w:tc>
          <w:tcPr>
            <w:tcW w:w="620" w:type="dxa"/>
            <w:tcBorders>
              <w:top w:val="single" w:color="auto" w:sz="6" w:space="0"/>
              <w:left w:val="single" w:color="auto" w:sz="6" w:space="0"/>
              <w:bottom w:val="single" w:color="auto" w:sz="6" w:space="0"/>
              <w:right w:val="single" w:color="auto" w:sz="6" w:space="0"/>
            </w:tcBorders>
            <w:noWrap w:val="0"/>
            <w:vAlign w:val="center"/>
          </w:tcPr>
          <w:p w14:paraId="5237DB5D">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3</w:t>
            </w:r>
          </w:p>
        </w:tc>
        <w:tc>
          <w:tcPr>
            <w:tcW w:w="4528" w:type="dxa"/>
            <w:tcBorders>
              <w:top w:val="single" w:color="auto" w:sz="6" w:space="0"/>
              <w:left w:val="single" w:color="auto" w:sz="6" w:space="0"/>
              <w:bottom w:val="single" w:color="auto" w:sz="6" w:space="0"/>
              <w:right w:val="single" w:color="auto" w:sz="6" w:space="0"/>
            </w:tcBorders>
            <w:noWrap w:val="0"/>
            <w:vAlign w:val="center"/>
          </w:tcPr>
          <w:p w14:paraId="73EDC40C">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电话：</w:t>
            </w:r>
          </w:p>
        </w:tc>
        <w:tc>
          <w:tcPr>
            <w:tcW w:w="4305" w:type="dxa"/>
            <w:tcBorders>
              <w:top w:val="single" w:color="auto" w:sz="6" w:space="0"/>
              <w:left w:val="single" w:color="auto" w:sz="6" w:space="0"/>
              <w:bottom w:val="single" w:color="auto" w:sz="6" w:space="0"/>
              <w:right w:val="single" w:color="auto" w:sz="6" w:space="0"/>
            </w:tcBorders>
            <w:noWrap w:val="0"/>
            <w:vAlign w:val="center"/>
          </w:tcPr>
          <w:p w14:paraId="0DC0F610">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联系人：</w:t>
            </w:r>
          </w:p>
        </w:tc>
      </w:tr>
      <w:tr w14:paraId="5EE006E9">
        <w:tblPrEx>
          <w:tblCellMar>
            <w:top w:w="0" w:type="dxa"/>
            <w:left w:w="108" w:type="dxa"/>
            <w:bottom w:w="0" w:type="dxa"/>
            <w:right w:w="108" w:type="dxa"/>
          </w:tblCellMar>
        </w:tblPrEx>
        <w:trPr>
          <w:trHeight w:val="257" w:hRule="atLeast"/>
        </w:trPr>
        <w:tc>
          <w:tcPr>
            <w:tcW w:w="620" w:type="dxa"/>
            <w:tcBorders>
              <w:top w:val="single" w:color="auto" w:sz="6" w:space="0"/>
              <w:left w:val="single" w:color="auto" w:sz="6" w:space="0"/>
              <w:bottom w:val="single" w:color="auto" w:sz="6" w:space="0"/>
              <w:right w:val="single" w:color="auto" w:sz="6" w:space="0"/>
            </w:tcBorders>
            <w:noWrap w:val="0"/>
            <w:vAlign w:val="center"/>
          </w:tcPr>
          <w:p w14:paraId="6AABD270">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4</w:t>
            </w:r>
          </w:p>
        </w:tc>
        <w:tc>
          <w:tcPr>
            <w:tcW w:w="4528" w:type="dxa"/>
            <w:tcBorders>
              <w:top w:val="single" w:color="auto" w:sz="6" w:space="0"/>
              <w:left w:val="single" w:color="auto" w:sz="6" w:space="0"/>
              <w:bottom w:val="single" w:color="auto" w:sz="6" w:space="0"/>
              <w:right w:val="single" w:color="auto" w:sz="6" w:space="0"/>
            </w:tcBorders>
            <w:noWrap w:val="0"/>
            <w:vAlign w:val="center"/>
          </w:tcPr>
          <w:p w14:paraId="0786FE3C">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传真：</w:t>
            </w:r>
          </w:p>
        </w:tc>
        <w:tc>
          <w:tcPr>
            <w:tcW w:w="4305" w:type="dxa"/>
            <w:tcBorders>
              <w:top w:val="single" w:color="auto" w:sz="6" w:space="0"/>
              <w:left w:val="single" w:color="auto" w:sz="6" w:space="0"/>
              <w:bottom w:val="single" w:color="auto" w:sz="6" w:space="0"/>
              <w:right w:val="single" w:color="auto" w:sz="6" w:space="0"/>
            </w:tcBorders>
            <w:noWrap w:val="0"/>
            <w:vAlign w:val="center"/>
          </w:tcPr>
          <w:p w14:paraId="0975BD3F">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电子邮箱：</w:t>
            </w:r>
          </w:p>
        </w:tc>
      </w:tr>
      <w:tr w14:paraId="790D6445">
        <w:tblPrEx>
          <w:tblCellMar>
            <w:top w:w="0" w:type="dxa"/>
            <w:left w:w="108" w:type="dxa"/>
            <w:bottom w:w="0" w:type="dxa"/>
            <w:right w:w="108" w:type="dxa"/>
          </w:tblCellMar>
        </w:tblPrEx>
        <w:trPr>
          <w:trHeight w:val="393" w:hRule="atLeast"/>
        </w:trPr>
        <w:tc>
          <w:tcPr>
            <w:tcW w:w="620" w:type="dxa"/>
            <w:tcBorders>
              <w:top w:val="single" w:color="auto" w:sz="6" w:space="0"/>
              <w:left w:val="single" w:color="auto" w:sz="6" w:space="0"/>
              <w:bottom w:val="single" w:color="auto" w:sz="6" w:space="0"/>
              <w:right w:val="single" w:color="auto" w:sz="6" w:space="0"/>
            </w:tcBorders>
            <w:noWrap w:val="0"/>
            <w:vAlign w:val="center"/>
          </w:tcPr>
          <w:p w14:paraId="53C7DBB9">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5</w:t>
            </w:r>
          </w:p>
        </w:tc>
        <w:tc>
          <w:tcPr>
            <w:tcW w:w="4528" w:type="dxa"/>
            <w:tcBorders>
              <w:top w:val="single" w:color="auto" w:sz="6" w:space="0"/>
              <w:left w:val="single" w:color="auto" w:sz="6" w:space="0"/>
              <w:bottom w:val="single" w:color="auto" w:sz="6" w:space="0"/>
              <w:right w:val="single" w:color="auto" w:sz="6" w:space="0"/>
            </w:tcBorders>
            <w:noWrap w:val="0"/>
            <w:vAlign w:val="center"/>
          </w:tcPr>
          <w:p w14:paraId="488557BA">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注册地：</w:t>
            </w:r>
          </w:p>
        </w:tc>
        <w:tc>
          <w:tcPr>
            <w:tcW w:w="4305" w:type="dxa"/>
            <w:tcBorders>
              <w:top w:val="single" w:color="auto" w:sz="6" w:space="0"/>
              <w:left w:val="single" w:color="auto" w:sz="6" w:space="0"/>
              <w:bottom w:val="single" w:color="auto" w:sz="6" w:space="0"/>
              <w:right w:val="single" w:color="auto" w:sz="6" w:space="0"/>
            </w:tcBorders>
            <w:noWrap w:val="0"/>
            <w:vAlign w:val="center"/>
          </w:tcPr>
          <w:p w14:paraId="6CB698B7">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注册年份：</w:t>
            </w:r>
          </w:p>
        </w:tc>
      </w:tr>
      <w:tr w14:paraId="71B928E2">
        <w:tblPrEx>
          <w:tblCellMar>
            <w:top w:w="0" w:type="dxa"/>
            <w:left w:w="108" w:type="dxa"/>
            <w:bottom w:w="0" w:type="dxa"/>
            <w:right w:w="108" w:type="dxa"/>
          </w:tblCellMar>
        </w:tblPrEx>
        <w:trPr>
          <w:trHeight w:val="393" w:hRule="atLeast"/>
        </w:trPr>
        <w:tc>
          <w:tcPr>
            <w:tcW w:w="620" w:type="dxa"/>
            <w:tcBorders>
              <w:top w:val="single" w:color="auto" w:sz="6" w:space="0"/>
              <w:left w:val="single" w:color="auto" w:sz="6" w:space="0"/>
              <w:bottom w:val="single" w:color="auto" w:sz="6" w:space="0"/>
              <w:right w:val="single" w:color="auto" w:sz="6" w:space="0"/>
            </w:tcBorders>
            <w:noWrap w:val="0"/>
            <w:vAlign w:val="center"/>
          </w:tcPr>
          <w:p w14:paraId="5BA1CE2C">
            <w:pPr>
              <w:autoSpaceDE w:val="0"/>
              <w:autoSpaceDN w:val="0"/>
              <w:adjustRightInd w:val="0"/>
              <w:spacing w:line="360" w:lineRule="auto"/>
              <w:jc w:val="center"/>
              <w:rPr>
                <w:rFonts w:ascii="宋体" w:hAnsi="宋体" w:cs="宋体"/>
                <w:sz w:val="28"/>
                <w:szCs w:val="28"/>
              </w:rPr>
            </w:pPr>
            <w:r>
              <w:rPr>
                <w:rFonts w:hint="eastAsia" w:ascii="宋体" w:hAnsi="宋体" w:cs="宋体"/>
                <w:sz w:val="28"/>
                <w:szCs w:val="28"/>
              </w:rPr>
              <w:t>6</w:t>
            </w:r>
          </w:p>
        </w:tc>
        <w:tc>
          <w:tcPr>
            <w:tcW w:w="4528" w:type="dxa"/>
            <w:tcBorders>
              <w:top w:val="single" w:color="auto" w:sz="6" w:space="0"/>
              <w:left w:val="single" w:color="auto" w:sz="6" w:space="0"/>
              <w:bottom w:val="single" w:color="auto" w:sz="6" w:space="0"/>
              <w:right w:val="single" w:color="auto" w:sz="6" w:space="0"/>
            </w:tcBorders>
            <w:noWrap w:val="0"/>
            <w:vAlign w:val="center"/>
          </w:tcPr>
          <w:p w14:paraId="46F55C5E">
            <w:pPr>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公司资质等级证书号</w:t>
            </w:r>
            <w:r>
              <w:rPr>
                <w:rFonts w:hint="eastAsia" w:ascii="宋体" w:hAnsi="宋体" w:cs="宋体"/>
                <w:sz w:val="28"/>
                <w:szCs w:val="28"/>
              </w:rPr>
              <w:t xml:space="preserve">   </w:t>
            </w:r>
          </w:p>
        </w:tc>
        <w:tc>
          <w:tcPr>
            <w:tcW w:w="4305" w:type="dxa"/>
            <w:tcBorders>
              <w:top w:val="single" w:color="auto" w:sz="6" w:space="0"/>
              <w:left w:val="single" w:color="auto" w:sz="6" w:space="0"/>
              <w:bottom w:val="single" w:color="auto" w:sz="6" w:space="0"/>
              <w:right w:val="single" w:color="auto" w:sz="6" w:space="0"/>
            </w:tcBorders>
            <w:noWrap w:val="0"/>
            <w:vAlign w:val="center"/>
          </w:tcPr>
          <w:p w14:paraId="6D62E046">
            <w:pPr>
              <w:autoSpaceDE w:val="0"/>
              <w:autoSpaceDN w:val="0"/>
              <w:adjustRightInd w:val="0"/>
              <w:spacing w:line="360" w:lineRule="auto"/>
              <w:rPr>
                <w:rFonts w:hint="eastAsia" w:ascii="宋体" w:hAnsi="宋体" w:cs="宋体"/>
                <w:sz w:val="28"/>
                <w:szCs w:val="28"/>
                <w:lang w:val="zh-CN"/>
              </w:rPr>
            </w:pPr>
          </w:p>
        </w:tc>
      </w:tr>
      <w:tr w14:paraId="6CB0A22A">
        <w:tblPrEx>
          <w:tblCellMar>
            <w:top w:w="0" w:type="dxa"/>
            <w:left w:w="108" w:type="dxa"/>
            <w:bottom w:w="0" w:type="dxa"/>
            <w:right w:w="108" w:type="dxa"/>
          </w:tblCellMar>
        </w:tblPrEx>
        <w:trPr>
          <w:trHeight w:val="393" w:hRule="atLeast"/>
        </w:trPr>
        <w:tc>
          <w:tcPr>
            <w:tcW w:w="620" w:type="dxa"/>
            <w:tcBorders>
              <w:top w:val="single" w:color="auto" w:sz="6" w:space="0"/>
              <w:left w:val="single" w:color="auto" w:sz="6" w:space="0"/>
              <w:bottom w:val="single" w:color="auto" w:sz="6" w:space="0"/>
              <w:right w:val="single" w:color="auto" w:sz="6" w:space="0"/>
            </w:tcBorders>
            <w:noWrap w:val="0"/>
            <w:vAlign w:val="center"/>
          </w:tcPr>
          <w:p w14:paraId="3D0E9E79">
            <w:pPr>
              <w:autoSpaceDE w:val="0"/>
              <w:autoSpaceDN w:val="0"/>
              <w:adjustRightInd w:val="0"/>
              <w:spacing w:line="360" w:lineRule="auto"/>
              <w:jc w:val="center"/>
              <w:rPr>
                <w:rFonts w:ascii="宋体" w:hAnsi="宋体" w:cs="宋体"/>
                <w:sz w:val="28"/>
                <w:szCs w:val="28"/>
              </w:rPr>
            </w:pPr>
            <w:r>
              <w:rPr>
                <w:rFonts w:hint="eastAsia" w:ascii="宋体" w:hAnsi="宋体" w:cs="宋体"/>
                <w:sz w:val="28"/>
                <w:szCs w:val="28"/>
              </w:rPr>
              <w:t>7</w:t>
            </w:r>
          </w:p>
        </w:tc>
        <w:tc>
          <w:tcPr>
            <w:tcW w:w="4528" w:type="dxa"/>
            <w:tcBorders>
              <w:top w:val="single" w:color="auto" w:sz="6" w:space="0"/>
              <w:left w:val="single" w:color="auto" w:sz="6" w:space="0"/>
              <w:bottom w:val="single" w:color="auto" w:sz="6" w:space="0"/>
              <w:right w:val="single" w:color="auto" w:sz="6" w:space="0"/>
            </w:tcBorders>
            <w:noWrap w:val="0"/>
            <w:vAlign w:val="center"/>
          </w:tcPr>
          <w:p w14:paraId="63CF725C">
            <w:pPr>
              <w:numPr>
                <w:ins w:id="0" w:author="群群" w:date=""/>
              </w:numPr>
              <w:spacing w:line="360" w:lineRule="auto"/>
              <w:rPr>
                <w:rFonts w:hint="default" w:ascii="宋体" w:hAnsi="宋体" w:eastAsia="宋体" w:cs="宋体"/>
                <w:sz w:val="28"/>
                <w:szCs w:val="28"/>
                <w:lang w:val="en-US" w:eastAsia="zh-CN"/>
              </w:rPr>
            </w:pPr>
            <w:r>
              <w:rPr>
                <w:rFonts w:hint="eastAsia" w:ascii="宋体" w:hAnsi="宋体" w:cs="宋体"/>
                <w:sz w:val="28"/>
                <w:szCs w:val="28"/>
                <w:lang w:val="en-US" w:eastAsia="zh-CN"/>
              </w:rPr>
              <w:t>云南省食品经营许可证编号</w:t>
            </w:r>
          </w:p>
        </w:tc>
        <w:tc>
          <w:tcPr>
            <w:tcW w:w="4305" w:type="dxa"/>
            <w:tcBorders>
              <w:top w:val="single" w:color="auto" w:sz="6" w:space="0"/>
              <w:left w:val="single" w:color="auto" w:sz="6" w:space="0"/>
              <w:bottom w:val="single" w:color="auto" w:sz="6" w:space="0"/>
              <w:right w:val="single" w:color="auto" w:sz="6" w:space="0"/>
            </w:tcBorders>
            <w:noWrap w:val="0"/>
            <w:vAlign w:val="center"/>
          </w:tcPr>
          <w:p w14:paraId="28E2F720">
            <w:pPr>
              <w:autoSpaceDE w:val="0"/>
              <w:autoSpaceDN w:val="0"/>
              <w:adjustRightInd w:val="0"/>
              <w:spacing w:line="360" w:lineRule="auto"/>
              <w:rPr>
                <w:rFonts w:hint="eastAsia" w:ascii="宋体" w:hAnsi="宋体" w:cs="宋体"/>
                <w:sz w:val="28"/>
                <w:szCs w:val="28"/>
                <w:lang w:val="zh-CN"/>
              </w:rPr>
            </w:pPr>
          </w:p>
        </w:tc>
      </w:tr>
      <w:tr w14:paraId="463FF7E5">
        <w:tblPrEx>
          <w:tblCellMar>
            <w:top w:w="0" w:type="dxa"/>
            <w:left w:w="108" w:type="dxa"/>
            <w:bottom w:w="0" w:type="dxa"/>
            <w:right w:w="108" w:type="dxa"/>
          </w:tblCellMar>
        </w:tblPrEx>
        <w:trPr>
          <w:trHeight w:val="393" w:hRule="atLeast"/>
        </w:trPr>
        <w:tc>
          <w:tcPr>
            <w:tcW w:w="620" w:type="dxa"/>
            <w:tcBorders>
              <w:top w:val="single" w:color="auto" w:sz="6" w:space="0"/>
              <w:left w:val="single" w:color="auto" w:sz="6" w:space="0"/>
              <w:bottom w:val="single" w:color="auto" w:sz="6" w:space="0"/>
              <w:right w:val="single" w:color="auto" w:sz="6" w:space="0"/>
            </w:tcBorders>
            <w:noWrap w:val="0"/>
            <w:vAlign w:val="center"/>
          </w:tcPr>
          <w:p w14:paraId="2040406B">
            <w:pPr>
              <w:autoSpaceDE w:val="0"/>
              <w:autoSpaceDN w:val="0"/>
              <w:adjustRightInd w:val="0"/>
              <w:spacing w:line="360" w:lineRule="auto"/>
              <w:jc w:val="center"/>
              <w:rPr>
                <w:rFonts w:ascii="宋体" w:hAnsi="宋体" w:cs="宋体"/>
                <w:sz w:val="28"/>
                <w:szCs w:val="28"/>
              </w:rPr>
            </w:pPr>
            <w:r>
              <w:rPr>
                <w:rFonts w:hint="eastAsia" w:ascii="宋体" w:hAnsi="宋体" w:cs="宋体"/>
                <w:sz w:val="28"/>
                <w:szCs w:val="28"/>
              </w:rPr>
              <w:t>8</w:t>
            </w:r>
          </w:p>
        </w:tc>
        <w:tc>
          <w:tcPr>
            <w:tcW w:w="4528" w:type="dxa"/>
            <w:tcBorders>
              <w:top w:val="single" w:color="auto" w:sz="6" w:space="0"/>
              <w:left w:val="single" w:color="auto" w:sz="6" w:space="0"/>
              <w:bottom w:val="single" w:color="auto" w:sz="6" w:space="0"/>
              <w:right w:val="single" w:color="auto" w:sz="6" w:space="0"/>
            </w:tcBorders>
            <w:noWrap w:val="0"/>
            <w:vAlign w:val="center"/>
          </w:tcPr>
          <w:p w14:paraId="0A4BC3E5">
            <w:pPr>
              <w:autoSpaceDE w:val="0"/>
              <w:autoSpaceDN w:val="0"/>
              <w:adjustRightInd w:val="0"/>
              <w:spacing w:line="360" w:lineRule="auto"/>
              <w:rPr>
                <w:rFonts w:hint="default" w:ascii="宋体" w:hAnsi="宋体" w:eastAsia="宋体" w:cs="宋体"/>
                <w:sz w:val="28"/>
                <w:szCs w:val="28"/>
                <w:lang w:val="en-US" w:eastAsia="zh-CN"/>
              </w:rPr>
            </w:pPr>
            <w:r>
              <w:rPr>
                <w:rFonts w:hint="eastAsia" w:ascii="宋体" w:hAnsi="宋体" w:cs="宋体"/>
                <w:sz w:val="28"/>
                <w:szCs w:val="28"/>
                <w:lang w:val="en-US" w:eastAsia="zh-CN"/>
              </w:rPr>
              <w:t>....</w:t>
            </w:r>
          </w:p>
        </w:tc>
        <w:tc>
          <w:tcPr>
            <w:tcW w:w="4305" w:type="dxa"/>
            <w:tcBorders>
              <w:top w:val="single" w:color="auto" w:sz="6" w:space="0"/>
              <w:left w:val="single" w:color="auto" w:sz="6" w:space="0"/>
              <w:bottom w:val="single" w:color="auto" w:sz="6" w:space="0"/>
              <w:right w:val="single" w:color="auto" w:sz="6" w:space="0"/>
            </w:tcBorders>
            <w:noWrap w:val="0"/>
            <w:vAlign w:val="center"/>
          </w:tcPr>
          <w:p w14:paraId="4F70B4EB">
            <w:pPr>
              <w:autoSpaceDE w:val="0"/>
              <w:autoSpaceDN w:val="0"/>
              <w:adjustRightInd w:val="0"/>
              <w:spacing w:line="360" w:lineRule="auto"/>
              <w:rPr>
                <w:rFonts w:hint="eastAsia" w:ascii="宋体" w:hAnsi="宋体" w:cs="宋体"/>
                <w:sz w:val="28"/>
                <w:szCs w:val="28"/>
                <w:lang w:val="zh-CN"/>
              </w:rPr>
            </w:pPr>
          </w:p>
        </w:tc>
      </w:tr>
      <w:tr w14:paraId="7EBEF471">
        <w:tblPrEx>
          <w:tblCellMar>
            <w:top w:w="0" w:type="dxa"/>
            <w:left w:w="108" w:type="dxa"/>
            <w:bottom w:w="0" w:type="dxa"/>
            <w:right w:w="108" w:type="dxa"/>
          </w:tblCellMar>
        </w:tblPrEx>
        <w:trPr>
          <w:trHeight w:val="393" w:hRule="atLeast"/>
        </w:trPr>
        <w:tc>
          <w:tcPr>
            <w:tcW w:w="620" w:type="dxa"/>
            <w:tcBorders>
              <w:top w:val="single" w:color="auto" w:sz="6" w:space="0"/>
              <w:left w:val="single" w:color="auto" w:sz="6" w:space="0"/>
              <w:bottom w:val="single" w:color="auto" w:sz="6" w:space="0"/>
              <w:right w:val="single" w:color="auto" w:sz="6" w:space="0"/>
            </w:tcBorders>
            <w:noWrap w:val="0"/>
            <w:vAlign w:val="center"/>
          </w:tcPr>
          <w:p w14:paraId="4CC3BB47">
            <w:pPr>
              <w:autoSpaceDE w:val="0"/>
              <w:autoSpaceDN w:val="0"/>
              <w:adjustRightInd w:val="0"/>
              <w:spacing w:line="360" w:lineRule="auto"/>
              <w:jc w:val="center"/>
              <w:rPr>
                <w:rFonts w:ascii="宋体" w:hAnsi="宋体" w:cs="宋体"/>
                <w:sz w:val="28"/>
                <w:szCs w:val="28"/>
              </w:rPr>
            </w:pPr>
            <w:r>
              <w:rPr>
                <w:rFonts w:hint="eastAsia" w:ascii="宋体" w:hAnsi="宋体" w:cs="宋体"/>
                <w:sz w:val="28"/>
                <w:szCs w:val="28"/>
              </w:rPr>
              <w:t>9</w:t>
            </w:r>
          </w:p>
        </w:tc>
        <w:tc>
          <w:tcPr>
            <w:tcW w:w="4528" w:type="dxa"/>
            <w:tcBorders>
              <w:top w:val="single" w:color="auto" w:sz="6" w:space="0"/>
              <w:left w:val="single" w:color="auto" w:sz="6" w:space="0"/>
              <w:bottom w:val="single" w:color="auto" w:sz="6" w:space="0"/>
              <w:right w:val="single" w:color="auto" w:sz="6" w:space="0"/>
            </w:tcBorders>
            <w:noWrap w:val="0"/>
            <w:vAlign w:val="center"/>
          </w:tcPr>
          <w:p w14:paraId="2E73A9C4">
            <w:pPr>
              <w:autoSpaceDE w:val="0"/>
              <w:autoSpaceDN w:val="0"/>
              <w:adjustRightInd w:val="0"/>
              <w:spacing w:line="360" w:lineRule="auto"/>
              <w:rPr>
                <w:rFonts w:hint="default" w:ascii="宋体" w:hAnsi="宋体" w:eastAsia="宋体" w:cs="宋体"/>
                <w:sz w:val="28"/>
                <w:szCs w:val="28"/>
                <w:lang w:val="en-US" w:eastAsia="zh-CN"/>
              </w:rPr>
            </w:pPr>
            <w:r>
              <w:rPr>
                <w:rFonts w:hint="eastAsia" w:ascii="宋体" w:hAnsi="宋体" w:cs="宋体"/>
                <w:sz w:val="28"/>
                <w:szCs w:val="28"/>
                <w:lang w:val="en-US" w:eastAsia="zh-CN"/>
              </w:rPr>
              <w:t>.....</w:t>
            </w:r>
          </w:p>
        </w:tc>
        <w:tc>
          <w:tcPr>
            <w:tcW w:w="4305" w:type="dxa"/>
            <w:tcBorders>
              <w:top w:val="single" w:color="auto" w:sz="6" w:space="0"/>
              <w:left w:val="single" w:color="auto" w:sz="6" w:space="0"/>
              <w:bottom w:val="single" w:color="auto" w:sz="6" w:space="0"/>
              <w:right w:val="single" w:color="auto" w:sz="6" w:space="0"/>
            </w:tcBorders>
            <w:noWrap w:val="0"/>
            <w:vAlign w:val="center"/>
          </w:tcPr>
          <w:p w14:paraId="5D16646C">
            <w:pPr>
              <w:autoSpaceDE w:val="0"/>
              <w:autoSpaceDN w:val="0"/>
              <w:adjustRightInd w:val="0"/>
              <w:spacing w:line="360" w:lineRule="auto"/>
              <w:rPr>
                <w:rFonts w:hint="eastAsia" w:ascii="宋体" w:hAnsi="宋体" w:cs="宋体"/>
                <w:sz w:val="28"/>
                <w:szCs w:val="28"/>
                <w:lang w:val="zh-CN"/>
              </w:rPr>
            </w:pPr>
          </w:p>
        </w:tc>
      </w:tr>
      <w:tr w14:paraId="46B9CA5E">
        <w:tblPrEx>
          <w:tblCellMar>
            <w:top w:w="0" w:type="dxa"/>
            <w:left w:w="108" w:type="dxa"/>
            <w:bottom w:w="0" w:type="dxa"/>
            <w:right w:w="108" w:type="dxa"/>
          </w:tblCellMar>
        </w:tblPrEx>
        <w:trPr>
          <w:trHeight w:val="393" w:hRule="atLeast"/>
        </w:trPr>
        <w:tc>
          <w:tcPr>
            <w:tcW w:w="620" w:type="dxa"/>
            <w:tcBorders>
              <w:top w:val="single" w:color="auto" w:sz="6" w:space="0"/>
              <w:left w:val="single" w:color="auto" w:sz="6" w:space="0"/>
              <w:bottom w:val="single" w:color="auto" w:sz="6" w:space="0"/>
              <w:right w:val="single" w:color="auto" w:sz="6" w:space="0"/>
            </w:tcBorders>
            <w:noWrap w:val="0"/>
            <w:vAlign w:val="center"/>
          </w:tcPr>
          <w:p w14:paraId="3F62D0EF">
            <w:pPr>
              <w:autoSpaceDE w:val="0"/>
              <w:autoSpaceDN w:val="0"/>
              <w:adjustRightInd w:val="0"/>
              <w:spacing w:line="360" w:lineRule="auto"/>
              <w:jc w:val="center"/>
              <w:rPr>
                <w:rFonts w:ascii="宋体" w:hAnsi="宋体" w:cs="宋体"/>
                <w:sz w:val="28"/>
                <w:szCs w:val="28"/>
              </w:rPr>
            </w:pPr>
            <w:r>
              <w:rPr>
                <w:rFonts w:hint="eastAsia" w:ascii="宋体" w:hAnsi="宋体" w:cs="宋体"/>
                <w:sz w:val="28"/>
                <w:szCs w:val="28"/>
              </w:rPr>
              <w:t>10</w:t>
            </w:r>
          </w:p>
        </w:tc>
        <w:tc>
          <w:tcPr>
            <w:tcW w:w="4528" w:type="dxa"/>
            <w:tcBorders>
              <w:top w:val="single" w:color="auto" w:sz="6" w:space="0"/>
              <w:left w:val="single" w:color="auto" w:sz="6" w:space="0"/>
              <w:bottom w:val="single" w:color="auto" w:sz="6" w:space="0"/>
              <w:right w:val="single" w:color="auto" w:sz="6" w:space="0"/>
            </w:tcBorders>
            <w:noWrap w:val="0"/>
            <w:vAlign w:val="center"/>
          </w:tcPr>
          <w:p w14:paraId="65741BC7">
            <w:pPr>
              <w:autoSpaceDE w:val="0"/>
              <w:autoSpaceDN w:val="0"/>
              <w:adjustRightInd w:val="0"/>
              <w:spacing w:line="360" w:lineRule="auto"/>
              <w:rPr>
                <w:rFonts w:hint="default" w:ascii="宋体" w:hAnsi="宋体" w:eastAsia="宋体" w:cs="宋体"/>
                <w:sz w:val="28"/>
                <w:szCs w:val="28"/>
                <w:lang w:val="en-US" w:eastAsia="zh-CN"/>
              </w:rPr>
            </w:pPr>
            <w:r>
              <w:rPr>
                <w:rFonts w:hint="eastAsia" w:ascii="宋体" w:hAnsi="宋体" w:cs="宋体"/>
                <w:sz w:val="28"/>
                <w:szCs w:val="28"/>
                <w:lang w:val="en-US" w:eastAsia="zh-CN"/>
              </w:rPr>
              <w:t>其他证书编号</w:t>
            </w:r>
          </w:p>
        </w:tc>
        <w:tc>
          <w:tcPr>
            <w:tcW w:w="4305" w:type="dxa"/>
            <w:tcBorders>
              <w:top w:val="single" w:color="auto" w:sz="6" w:space="0"/>
              <w:left w:val="single" w:color="auto" w:sz="6" w:space="0"/>
              <w:bottom w:val="single" w:color="auto" w:sz="6" w:space="0"/>
              <w:right w:val="single" w:color="auto" w:sz="6" w:space="0"/>
            </w:tcBorders>
            <w:noWrap w:val="0"/>
            <w:vAlign w:val="center"/>
          </w:tcPr>
          <w:p w14:paraId="341B04D9">
            <w:pPr>
              <w:autoSpaceDE w:val="0"/>
              <w:autoSpaceDN w:val="0"/>
              <w:adjustRightInd w:val="0"/>
              <w:spacing w:line="360" w:lineRule="auto"/>
              <w:rPr>
                <w:rFonts w:hint="eastAsia" w:ascii="宋体" w:hAnsi="宋体" w:cs="宋体"/>
                <w:sz w:val="28"/>
                <w:szCs w:val="28"/>
                <w:lang w:val="zh-CN"/>
              </w:rPr>
            </w:pPr>
          </w:p>
        </w:tc>
      </w:tr>
      <w:tr w14:paraId="781F776C">
        <w:tblPrEx>
          <w:tblCellMar>
            <w:top w:w="0" w:type="dxa"/>
            <w:left w:w="108" w:type="dxa"/>
            <w:bottom w:w="0" w:type="dxa"/>
            <w:right w:w="108" w:type="dxa"/>
          </w:tblCellMar>
        </w:tblPrEx>
        <w:trPr>
          <w:trHeight w:val="393" w:hRule="atLeast"/>
        </w:trPr>
        <w:tc>
          <w:tcPr>
            <w:tcW w:w="620" w:type="dxa"/>
            <w:tcBorders>
              <w:top w:val="single" w:color="auto" w:sz="6" w:space="0"/>
              <w:left w:val="single" w:color="auto" w:sz="6" w:space="0"/>
              <w:bottom w:val="single" w:color="auto" w:sz="6" w:space="0"/>
              <w:right w:val="single" w:color="auto" w:sz="6" w:space="0"/>
            </w:tcBorders>
            <w:noWrap w:val="0"/>
            <w:vAlign w:val="center"/>
          </w:tcPr>
          <w:p w14:paraId="478B306E">
            <w:pPr>
              <w:autoSpaceDE w:val="0"/>
              <w:autoSpaceDN w:val="0"/>
              <w:adjustRightInd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4528" w:type="dxa"/>
            <w:tcBorders>
              <w:top w:val="single" w:color="auto" w:sz="6" w:space="0"/>
              <w:left w:val="single" w:color="auto" w:sz="6" w:space="0"/>
              <w:bottom w:val="single" w:color="auto" w:sz="6" w:space="0"/>
              <w:right w:val="single" w:color="auto" w:sz="6" w:space="0"/>
            </w:tcBorders>
            <w:noWrap w:val="0"/>
            <w:vAlign w:val="center"/>
          </w:tcPr>
          <w:p w14:paraId="01A23E1B">
            <w:pPr>
              <w:autoSpaceDE w:val="0"/>
              <w:autoSpaceDN w:val="0"/>
              <w:adjustRightInd w:val="0"/>
              <w:spacing w:line="360" w:lineRule="auto"/>
              <w:rPr>
                <w:rFonts w:hint="default" w:ascii="宋体" w:hAnsi="宋体" w:cs="宋体"/>
                <w:sz w:val="28"/>
                <w:szCs w:val="28"/>
                <w:lang w:val="en-US" w:eastAsia="zh-CN"/>
              </w:rPr>
            </w:pPr>
            <w:r>
              <w:rPr>
                <w:rFonts w:hint="eastAsia" w:ascii="宋体" w:hAnsi="宋体" w:cs="宋体"/>
                <w:sz w:val="28"/>
                <w:szCs w:val="28"/>
                <w:lang w:val="en-US" w:eastAsia="zh-CN"/>
              </w:rPr>
              <w:t>产品是否能提供检验检疫报告</w:t>
            </w:r>
          </w:p>
        </w:tc>
        <w:tc>
          <w:tcPr>
            <w:tcW w:w="4305" w:type="dxa"/>
            <w:tcBorders>
              <w:top w:val="single" w:color="auto" w:sz="6" w:space="0"/>
              <w:left w:val="single" w:color="auto" w:sz="6" w:space="0"/>
              <w:bottom w:val="single" w:color="auto" w:sz="6" w:space="0"/>
              <w:right w:val="single" w:color="auto" w:sz="6" w:space="0"/>
            </w:tcBorders>
            <w:noWrap w:val="0"/>
            <w:vAlign w:val="center"/>
          </w:tcPr>
          <w:p w14:paraId="76C06DD7">
            <w:pPr>
              <w:autoSpaceDE w:val="0"/>
              <w:autoSpaceDN w:val="0"/>
              <w:adjustRightInd w:val="0"/>
              <w:spacing w:line="360" w:lineRule="auto"/>
              <w:rPr>
                <w:rFonts w:hint="eastAsia" w:ascii="宋体" w:hAnsi="宋体" w:cs="宋体"/>
                <w:sz w:val="28"/>
                <w:szCs w:val="28"/>
                <w:lang w:val="zh-CN"/>
              </w:rPr>
            </w:pPr>
          </w:p>
        </w:tc>
      </w:tr>
      <w:tr w14:paraId="5F020E0D">
        <w:tblPrEx>
          <w:tblCellMar>
            <w:top w:w="0" w:type="dxa"/>
            <w:left w:w="108" w:type="dxa"/>
            <w:bottom w:w="0" w:type="dxa"/>
            <w:right w:w="108" w:type="dxa"/>
          </w:tblCellMar>
        </w:tblPrEx>
        <w:tc>
          <w:tcPr>
            <w:tcW w:w="620" w:type="dxa"/>
            <w:tcBorders>
              <w:top w:val="single" w:color="auto" w:sz="6" w:space="0"/>
              <w:left w:val="single" w:color="auto" w:sz="6" w:space="0"/>
              <w:bottom w:val="single" w:color="auto" w:sz="6" w:space="0"/>
              <w:right w:val="single" w:color="auto" w:sz="6" w:space="0"/>
            </w:tcBorders>
            <w:noWrap w:val="0"/>
            <w:vAlign w:val="center"/>
          </w:tcPr>
          <w:p w14:paraId="4E6D6CB8">
            <w:pPr>
              <w:autoSpaceDE w:val="0"/>
              <w:autoSpaceDN w:val="0"/>
              <w:adjustRightInd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8833" w:type="dxa"/>
            <w:gridSpan w:val="2"/>
            <w:tcBorders>
              <w:top w:val="single" w:color="auto" w:sz="6" w:space="0"/>
              <w:left w:val="single" w:color="auto" w:sz="6" w:space="0"/>
              <w:bottom w:val="single" w:color="auto" w:sz="6" w:space="0"/>
              <w:right w:val="single" w:color="auto" w:sz="6" w:space="0"/>
            </w:tcBorders>
            <w:noWrap w:val="0"/>
            <w:vAlign w:val="center"/>
          </w:tcPr>
          <w:p w14:paraId="637E7265">
            <w:pPr>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主营范围</w:t>
            </w:r>
          </w:p>
          <w:p w14:paraId="5FCE268E">
            <w:pPr>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u w:val="single"/>
                <w:lang w:val="zh-CN"/>
              </w:rPr>
              <w:t xml:space="preserve">             </w:t>
            </w:r>
          </w:p>
          <w:p w14:paraId="7D1517F1">
            <w:pPr>
              <w:autoSpaceDE w:val="0"/>
              <w:autoSpaceDN w:val="0"/>
              <w:adjustRightInd w:val="0"/>
              <w:spacing w:line="360" w:lineRule="auto"/>
              <w:rPr>
                <w:rFonts w:hint="eastAsia" w:ascii="宋体" w:hAnsi="宋体" w:cs="宋体"/>
                <w:sz w:val="28"/>
                <w:szCs w:val="28"/>
                <w:u w:val="single"/>
                <w:lang w:val="zh-CN"/>
              </w:rPr>
            </w:pPr>
            <w:r>
              <w:rPr>
                <w:rFonts w:hint="eastAsia" w:ascii="宋体" w:hAnsi="宋体" w:cs="宋体"/>
                <w:sz w:val="28"/>
                <w:szCs w:val="28"/>
                <w:lang w:val="zh-CN"/>
              </w:rPr>
              <w:t>2、</w:t>
            </w:r>
            <w:r>
              <w:rPr>
                <w:rFonts w:hint="eastAsia" w:ascii="宋体" w:hAnsi="宋体" w:cs="宋体"/>
                <w:sz w:val="28"/>
                <w:szCs w:val="28"/>
                <w:u w:val="single"/>
                <w:lang w:val="zh-CN"/>
              </w:rPr>
              <w:t xml:space="preserve">            </w:t>
            </w:r>
          </w:p>
          <w:p w14:paraId="17E5AC92">
            <w:pPr>
              <w:autoSpaceDE w:val="0"/>
              <w:autoSpaceDN w:val="0"/>
              <w:adjustRightInd w:val="0"/>
              <w:spacing w:line="360" w:lineRule="auto"/>
              <w:rPr>
                <w:rFonts w:hint="eastAsia" w:ascii="宋体" w:hAnsi="宋体" w:cs="宋体"/>
                <w:sz w:val="28"/>
                <w:szCs w:val="28"/>
                <w:u w:val="single"/>
                <w:lang w:val="zh-CN"/>
              </w:rPr>
            </w:pPr>
            <w:r>
              <w:rPr>
                <w:rFonts w:hint="eastAsia" w:ascii="宋体" w:hAnsi="宋体" w:cs="宋体"/>
                <w:sz w:val="28"/>
                <w:szCs w:val="28"/>
                <w:lang w:val="zh-CN"/>
              </w:rPr>
              <w:t>3、</w:t>
            </w:r>
            <w:r>
              <w:rPr>
                <w:rFonts w:hint="eastAsia" w:ascii="宋体" w:hAnsi="宋体" w:cs="宋体"/>
                <w:sz w:val="28"/>
                <w:szCs w:val="28"/>
                <w:u w:val="single"/>
                <w:lang w:val="zh-CN"/>
              </w:rPr>
              <w:t xml:space="preserve">            </w:t>
            </w:r>
          </w:p>
          <w:p w14:paraId="5E3A8FB6">
            <w:pPr>
              <w:autoSpaceDE w:val="0"/>
              <w:autoSpaceDN w:val="0"/>
              <w:adjustRightInd w:val="0"/>
              <w:spacing w:line="360" w:lineRule="auto"/>
              <w:rPr>
                <w:rFonts w:hint="eastAsia" w:ascii="宋体" w:hAnsi="宋体" w:cs="宋体"/>
                <w:sz w:val="28"/>
                <w:szCs w:val="28"/>
                <w:u w:val="single"/>
                <w:lang w:val="zh-CN"/>
              </w:rPr>
            </w:pPr>
            <w:r>
              <w:rPr>
                <w:rFonts w:hint="eastAsia" w:ascii="宋体" w:hAnsi="宋体" w:cs="宋体"/>
                <w:sz w:val="28"/>
                <w:szCs w:val="28"/>
                <w:lang w:val="zh-CN"/>
              </w:rPr>
              <w:t>4、</w:t>
            </w:r>
            <w:r>
              <w:rPr>
                <w:rFonts w:hint="eastAsia" w:ascii="宋体" w:hAnsi="宋体" w:cs="宋体"/>
                <w:sz w:val="28"/>
                <w:szCs w:val="28"/>
                <w:u w:val="single"/>
                <w:lang w:val="zh-CN"/>
              </w:rPr>
              <w:t xml:space="preserve">              </w:t>
            </w:r>
          </w:p>
          <w:p w14:paraId="252802D6">
            <w:pPr>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w:t>
            </w:r>
          </w:p>
        </w:tc>
      </w:tr>
      <w:tr w14:paraId="289F7FCD">
        <w:tblPrEx>
          <w:tblCellMar>
            <w:top w:w="0" w:type="dxa"/>
            <w:left w:w="108" w:type="dxa"/>
            <w:bottom w:w="0" w:type="dxa"/>
            <w:right w:w="108" w:type="dxa"/>
          </w:tblCellMar>
        </w:tblPrEx>
        <w:trPr>
          <w:trHeight w:val="442" w:hRule="atLeast"/>
        </w:trPr>
        <w:tc>
          <w:tcPr>
            <w:tcW w:w="620" w:type="dxa"/>
            <w:tcBorders>
              <w:top w:val="single" w:color="auto" w:sz="6" w:space="0"/>
              <w:left w:val="single" w:color="auto" w:sz="6" w:space="0"/>
              <w:bottom w:val="single" w:color="auto" w:sz="6" w:space="0"/>
              <w:right w:val="single" w:color="auto" w:sz="6" w:space="0"/>
            </w:tcBorders>
            <w:noWrap w:val="0"/>
            <w:vAlign w:val="center"/>
          </w:tcPr>
          <w:p w14:paraId="62E7FADF">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13</w:t>
            </w:r>
          </w:p>
        </w:tc>
        <w:tc>
          <w:tcPr>
            <w:tcW w:w="8833" w:type="dxa"/>
            <w:gridSpan w:val="2"/>
            <w:tcBorders>
              <w:top w:val="single" w:color="auto" w:sz="6" w:space="0"/>
              <w:left w:val="single" w:color="auto" w:sz="6" w:space="0"/>
              <w:bottom w:val="single" w:color="auto" w:sz="6" w:space="0"/>
              <w:right w:val="single" w:color="auto" w:sz="6" w:space="0"/>
            </w:tcBorders>
            <w:noWrap w:val="0"/>
            <w:vAlign w:val="center"/>
          </w:tcPr>
          <w:p w14:paraId="652E9A1A">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其他需说明的情况：</w:t>
            </w:r>
            <w:r>
              <w:rPr>
                <w:rFonts w:hint="eastAsia" w:ascii="宋体" w:hAnsi="宋体" w:cs="宋体"/>
                <w:sz w:val="28"/>
                <w:szCs w:val="28"/>
              </w:rPr>
              <w:t xml:space="preserve"> </w:t>
            </w:r>
          </w:p>
        </w:tc>
      </w:tr>
    </w:tbl>
    <w:p w14:paraId="5477B3C2">
      <w:pPr>
        <w:autoSpaceDE w:val="0"/>
        <w:autoSpaceDN w:val="0"/>
        <w:adjustRightInd w:val="0"/>
        <w:spacing w:after="312" w:line="360" w:lineRule="auto"/>
        <w:jc w:val="both"/>
        <w:rPr>
          <w:rFonts w:hint="eastAsia" w:ascii="宋体" w:hAnsi="宋体"/>
          <w:b/>
          <w:sz w:val="30"/>
          <w:lang w:val="en-US" w:eastAsia="zh-CN"/>
        </w:rPr>
      </w:pPr>
    </w:p>
    <w:p w14:paraId="7383DD5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  </w:t>
      </w:r>
    </w:p>
    <w:p w14:paraId="22A3C160">
      <w:pPr>
        <w:keepNext w:val="0"/>
        <w:keepLines w:val="0"/>
        <w:pageBreakBefore w:val="0"/>
        <w:widowControl w:val="0"/>
        <w:kinsoku/>
        <w:wordWrap/>
        <w:overflowPunct/>
        <w:topLinePunct w:val="0"/>
        <w:autoSpaceDE/>
        <w:autoSpaceDN/>
        <w:bidi w:val="0"/>
        <w:adjustRightInd w:val="0"/>
        <w:snapToGrid w:val="0"/>
        <w:spacing w:after="313" w:afterLines="100" w:line="640" w:lineRule="atLeast"/>
        <w:jc w:val="center"/>
        <w:textAlignment w:val="auto"/>
        <w:rPr>
          <w:rFonts w:hint="eastAsia" w:ascii="微软雅黑" w:hAnsi="微软雅黑" w:eastAsia="微软雅黑" w:cs="微软雅黑"/>
          <w:b/>
          <w:color w:val="000000"/>
          <w:sz w:val="36"/>
          <w:szCs w:val="36"/>
          <w:lang w:val="en-US" w:eastAsia="zh-CN"/>
        </w:rPr>
      </w:pPr>
      <w:r>
        <w:rPr>
          <w:rFonts w:hint="eastAsia" w:ascii="微软雅黑" w:hAnsi="微软雅黑" w:eastAsia="微软雅黑" w:cs="微软雅黑"/>
          <w:b/>
          <w:color w:val="000000"/>
          <w:sz w:val="36"/>
          <w:szCs w:val="36"/>
          <w:lang w:val="en-US" w:eastAsia="zh-CN"/>
        </w:rPr>
        <w:t>承诺与声明</w:t>
      </w:r>
    </w:p>
    <w:p w14:paraId="366FBAEE">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致：</w:t>
      </w:r>
      <w:r>
        <w:rPr>
          <w:rFonts w:hint="eastAsia" w:ascii="仿宋_GB2312" w:hAnsi="仿宋_GB2312" w:eastAsia="仿宋_GB2312" w:cs="仿宋_GB2312"/>
          <w:b/>
          <w:sz w:val="28"/>
          <w:szCs w:val="28"/>
          <w:lang w:val="en-US" w:eastAsia="zh-CN"/>
        </w:rPr>
        <w:t>昆明中药厂有限公司工会委员会</w:t>
      </w:r>
    </w:p>
    <w:p w14:paraId="44DDB60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本公司特承诺声明如下：</w:t>
      </w:r>
    </w:p>
    <w:p w14:paraId="3CF95E81">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本公司认识到贵</w:t>
      </w:r>
      <w:r>
        <w:rPr>
          <w:rFonts w:hint="eastAsia" w:ascii="仿宋_GB2312" w:hAnsi="仿宋_GB2312" w:eastAsia="仿宋_GB2312" w:cs="仿宋_GB2312"/>
          <w:sz w:val="28"/>
          <w:szCs w:val="28"/>
          <w:lang w:val="en-US" w:eastAsia="zh-CN"/>
        </w:rPr>
        <w:t>司</w:t>
      </w:r>
      <w:r>
        <w:rPr>
          <w:rFonts w:hint="eastAsia" w:ascii="仿宋_GB2312" w:hAnsi="仿宋_GB2312" w:eastAsia="仿宋_GB2312" w:cs="仿宋_GB2312"/>
          <w:sz w:val="28"/>
          <w:szCs w:val="28"/>
        </w:rPr>
        <w:t>采购为企业采购，非政府采购与招标。</w:t>
      </w:r>
    </w:p>
    <w:p w14:paraId="3DD32409">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本公司己认真阅读贵</w:t>
      </w:r>
      <w:r>
        <w:rPr>
          <w:rFonts w:hint="eastAsia" w:ascii="仿宋_GB2312" w:hAnsi="仿宋_GB2312" w:eastAsia="仿宋_GB2312" w:cs="仿宋_GB2312"/>
          <w:sz w:val="28"/>
          <w:szCs w:val="28"/>
          <w:lang w:val="en-US" w:eastAsia="zh-CN"/>
        </w:rPr>
        <w:t>司</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val="en-US" w:eastAsia="zh-CN"/>
        </w:rPr>
        <w:t>公告及附件</w:t>
      </w:r>
      <w:r>
        <w:rPr>
          <w:rFonts w:hint="eastAsia" w:ascii="仿宋_GB2312" w:hAnsi="仿宋_GB2312" w:eastAsia="仿宋_GB2312" w:cs="仿宋_GB2312"/>
          <w:sz w:val="28"/>
          <w:szCs w:val="28"/>
        </w:rPr>
        <w:t>文件，并完全理解文件的内容。本公司保证严格保密</w:t>
      </w:r>
      <w:r>
        <w:rPr>
          <w:rFonts w:hint="eastAsia" w:ascii="仿宋_GB2312" w:hAnsi="仿宋_GB2312" w:eastAsia="仿宋_GB2312" w:cs="仿宋_GB2312"/>
          <w:sz w:val="28"/>
          <w:szCs w:val="28"/>
          <w:lang w:val="en-US" w:eastAsia="zh-CN"/>
        </w:rPr>
        <w:t>报价公告</w:t>
      </w:r>
      <w:r>
        <w:rPr>
          <w:rFonts w:hint="eastAsia" w:ascii="仿宋_GB2312" w:hAnsi="仿宋_GB2312" w:eastAsia="仿宋_GB2312" w:cs="仿宋_GB2312"/>
          <w:sz w:val="28"/>
          <w:szCs w:val="28"/>
        </w:rPr>
        <w:t>内容，不泄露贵</w:t>
      </w:r>
      <w:r>
        <w:rPr>
          <w:rFonts w:hint="eastAsia" w:ascii="仿宋_GB2312" w:hAnsi="仿宋_GB2312" w:eastAsia="仿宋_GB2312" w:cs="仿宋_GB2312"/>
          <w:sz w:val="28"/>
          <w:szCs w:val="28"/>
          <w:lang w:val="en-US" w:eastAsia="zh-CN"/>
        </w:rPr>
        <w:t>司</w:t>
      </w:r>
      <w:r>
        <w:rPr>
          <w:rFonts w:hint="eastAsia" w:ascii="仿宋_GB2312" w:hAnsi="仿宋_GB2312" w:eastAsia="仿宋_GB2312" w:cs="仿宋_GB2312"/>
          <w:sz w:val="28"/>
          <w:szCs w:val="28"/>
        </w:rPr>
        <w:t>任何信息。</w:t>
      </w:r>
    </w:p>
    <w:p w14:paraId="4F22CED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公司保证所递交的文件、资格证明、产品资料、合同等文件内容的真实性、有效性。本公司愿意承担虚构信息及伪造资格证明、合同等有损诚信行为导致的一切不利后果。本公司所提交的文件构成要约，经贵</w:t>
      </w:r>
      <w:r>
        <w:rPr>
          <w:rFonts w:hint="eastAsia" w:ascii="仿宋_GB2312" w:hAnsi="仿宋_GB2312" w:eastAsia="仿宋_GB2312" w:cs="仿宋_GB2312"/>
          <w:sz w:val="28"/>
          <w:szCs w:val="28"/>
          <w:lang w:val="en-US" w:eastAsia="zh-CN"/>
        </w:rPr>
        <w:t>司</w:t>
      </w:r>
      <w:r>
        <w:rPr>
          <w:rFonts w:hint="eastAsia" w:ascii="仿宋_GB2312" w:hAnsi="仿宋_GB2312" w:eastAsia="仿宋_GB2312" w:cs="仿宋_GB2312"/>
          <w:sz w:val="28"/>
          <w:szCs w:val="28"/>
        </w:rPr>
        <w:t>承诺，本公司即受上述文件中意思表示的约束。</w:t>
      </w:r>
    </w:p>
    <w:p w14:paraId="41CABE6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四、贵</w:t>
      </w:r>
      <w:r>
        <w:rPr>
          <w:rFonts w:hint="eastAsia" w:ascii="仿宋_GB2312" w:hAnsi="仿宋_GB2312" w:eastAsia="仿宋_GB2312" w:cs="仿宋_GB2312"/>
          <w:sz w:val="28"/>
          <w:szCs w:val="28"/>
          <w:lang w:val="en-US" w:eastAsia="zh-CN"/>
        </w:rPr>
        <w:t>司</w:t>
      </w:r>
      <w:r>
        <w:rPr>
          <w:rFonts w:hint="eastAsia" w:ascii="仿宋_GB2312" w:hAnsi="仿宋_GB2312" w:eastAsia="仿宋_GB2312" w:cs="仿宋_GB2312"/>
          <w:sz w:val="28"/>
          <w:szCs w:val="28"/>
        </w:rPr>
        <w:t>有权在签署采购合同前的任何时间终止采购。</w:t>
      </w:r>
    </w:p>
    <w:p w14:paraId="23EF991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五、未经贵</w:t>
      </w:r>
      <w:r>
        <w:rPr>
          <w:rFonts w:hint="eastAsia" w:ascii="仿宋_GB2312" w:hAnsi="仿宋_GB2312" w:eastAsia="仿宋_GB2312" w:cs="仿宋_GB2312"/>
          <w:sz w:val="28"/>
          <w:szCs w:val="28"/>
          <w:lang w:val="en-US" w:eastAsia="zh-CN"/>
        </w:rPr>
        <w:t>司</w:t>
      </w:r>
      <w:r>
        <w:rPr>
          <w:rFonts w:hint="eastAsia" w:ascii="仿宋_GB2312" w:hAnsi="仿宋_GB2312" w:eastAsia="仿宋_GB2312" w:cs="仿宋_GB2312"/>
          <w:sz w:val="28"/>
          <w:szCs w:val="28"/>
        </w:rPr>
        <w:t>书面同意，本公司承诺不在市场宣传中使用与贵</w:t>
      </w:r>
      <w:r>
        <w:rPr>
          <w:rFonts w:hint="eastAsia" w:ascii="仿宋_GB2312" w:hAnsi="仿宋_GB2312" w:eastAsia="仿宋_GB2312" w:cs="仿宋_GB2312"/>
          <w:sz w:val="28"/>
          <w:szCs w:val="28"/>
          <w:lang w:val="en-US" w:eastAsia="zh-CN"/>
        </w:rPr>
        <w:t>司</w:t>
      </w:r>
      <w:r>
        <w:rPr>
          <w:rFonts w:hint="eastAsia" w:ascii="仿宋_GB2312" w:hAnsi="仿宋_GB2312" w:eastAsia="仿宋_GB2312" w:cs="仿宋_GB2312"/>
          <w:sz w:val="28"/>
          <w:szCs w:val="28"/>
        </w:rPr>
        <w:t>的合作案例，不将贵</w:t>
      </w:r>
      <w:r>
        <w:rPr>
          <w:rFonts w:hint="eastAsia" w:ascii="仿宋_GB2312" w:hAnsi="仿宋_GB2312" w:eastAsia="仿宋_GB2312" w:cs="仿宋_GB2312"/>
          <w:sz w:val="28"/>
          <w:szCs w:val="28"/>
          <w:lang w:val="en-US" w:eastAsia="zh-CN"/>
        </w:rPr>
        <w:t>司</w:t>
      </w:r>
      <w:r>
        <w:rPr>
          <w:rFonts w:hint="eastAsia" w:ascii="仿宋_GB2312" w:hAnsi="仿宋_GB2312" w:eastAsia="仿宋_GB2312" w:cs="仿宋_GB2312"/>
          <w:sz w:val="28"/>
          <w:szCs w:val="28"/>
        </w:rPr>
        <w:t>作为业务合作伙伴进行宣传，不使用贵</w:t>
      </w:r>
      <w:r>
        <w:rPr>
          <w:rFonts w:hint="eastAsia" w:ascii="仿宋_GB2312" w:hAnsi="仿宋_GB2312" w:eastAsia="仿宋_GB2312" w:cs="仿宋_GB2312"/>
          <w:sz w:val="28"/>
          <w:szCs w:val="28"/>
          <w:lang w:val="en-US" w:eastAsia="zh-CN"/>
        </w:rPr>
        <w:t>司</w:t>
      </w:r>
      <w:r>
        <w:rPr>
          <w:rFonts w:hint="eastAsia" w:ascii="仿宋_GB2312" w:hAnsi="仿宋_GB2312" w:eastAsia="仿宋_GB2312" w:cs="仿宋_GB2312"/>
          <w:sz w:val="28"/>
          <w:szCs w:val="28"/>
        </w:rPr>
        <w:t>的商标、标志语、徽标等。</w:t>
      </w:r>
    </w:p>
    <w:p w14:paraId="5ED9FB6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六、在采购过程中，本公司承诺不做影响正当交易的事情。</w:t>
      </w:r>
    </w:p>
    <w:p w14:paraId="37FBDD1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七、本次采购涉及函件往来时请使用本公司以下地址及联系方式：</w:t>
      </w:r>
    </w:p>
    <w:p w14:paraId="483C664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7FCF89D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仿宋_GB2312" w:hAnsi="仿宋_GB2312" w:eastAsia="仿宋_GB2312" w:cs="仿宋_GB2312"/>
          <w:sz w:val="28"/>
          <w:szCs w:val="28"/>
        </w:rPr>
      </w:pPr>
    </w:p>
    <w:p w14:paraId="3402FB3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公司名称（全称、盖章）：</w:t>
      </w:r>
    </w:p>
    <w:p w14:paraId="21A3C59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法定代表人姓名、职务：</w:t>
      </w:r>
    </w:p>
    <w:p w14:paraId="7693B34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地址：</w:t>
      </w:r>
    </w:p>
    <w:p w14:paraId="29B6CCC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电话：</w:t>
      </w:r>
    </w:p>
    <w:p w14:paraId="4C15F98A">
      <w:pPr>
        <w:keepNext w:val="0"/>
        <w:keepLines w:val="0"/>
        <w:pageBreakBefore w:val="0"/>
        <w:widowControl w:val="0"/>
        <w:kinsoku/>
        <w:wordWrap/>
        <w:overflowPunct/>
        <w:topLinePunct w:val="0"/>
        <w:autoSpaceDE/>
        <w:autoSpaceDN/>
        <w:bidi w:val="0"/>
        <w:adjustRightInd w:val="0"/>
        <w:snapToGrid w:val="0"/>
        <w:spacing w:line="360" w:lineRule="auto"/>
        <w:ind w:firstLine="2800" w:firstLineChars="10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法定代表人或授权代理人签字：</w:t>
      </w:r>
    </w:p>
    <w:p w14:paraId="604E185B">
      <w:pPr>
        <w:autoSpaceDE w:val="0"/>
        <w:autoSpaceDN w:val="0"/>
        <w:adjustRightInd w:val="0"/>
        <w:spacing w:after="312" w:line="360" w:lineRule="auto"/>
        <w:jc w:val="both"/>
        <w:rPr>
          <w:rFonts w:hint="eastAsia" w:ascii="宋体" w:hAnsi="宋体"/>
          <w:b/>
          <w:sz w:val="30"/>
          <w:lang w:val="en-US" w:eastAsia="zh-CN"/>
        </w:rPr>
      </w:pPr>
    </w:p>
    <w:p w14:paraId="6798A94A">
      <w:pPr>
        <w:autoSpaceDE w:val="0"/>
        <w:autoSpaceDN w:val="0"/>
        <w:adjustRightInd w:val="0"/>
        <w:spacing w:after="312" w:line="360" w:lineRule="auto"/>
        <w:jc w:val="both"/>
        <w:rPr>
          <w:rFonts w:hint="eastAsia" w:ascii="宋体" w:hAnsi="宋体"/>
          <w:b/>
          <w:sz w:val="30"/>
          <w:lang w:val="en-US" w:eastAsia="zh-CN"/>
        </w:rPr>
      </w:pPr>
    </w:p>
    <w:p w14:paraId="15F7A4FE">
      <w:pPr>
        <w:autoSpaceDE w:val="0"/>
        <w:autoSpaceDN w:val="0"/>
        <w:adjustRightInd w:val="0"/>
        <w:spacing w:after="312" w:line="360" w:lineRule="auto"/>
        <w:jc w:val="both"/>
        <w:rPr>
          <w:rFonts w:hint="eastAsia" w:ascii="宋体" w:hAnsi="宋体"/>
          <w:sz w:val="30"/>
          <w:lang w:val="zh-CN"/>
        </w:rPr>
      </w:pPr>
      <w:r>
        <w:rPr>
          <w:rFonts w:hint="eastAsia" w:ascii="宋体" w:hAnsi="宋体"/>
          <w:b/>
          <w:sz w:val="30"/>
          <w:lang w:val="en-US" w:eastAsia="zh-CN"/>
        </w:rPr>
        <w:t>5.</w:t>
      </w:r>
      <w:r>
        <w:rPr>
          <w:rFonts w:hint="eastAsia" w:ascii="宋体" w:hAnsi="宋体"/>
          <w:b/>
          <w:sz w:val="30"/>
          <w:lang w:val="zh-CN"/>
        </w:rPr>
        <w:t>其他资料</w:t>
      </w:r>
    </w:p>
    <w:tbl>
      <w:tblPr>
        <w:tblStyle w:val="6"/>
        <w:tblW w:w="0" w:type="auto"/>
        <w:tblInd w:w="-74" w:type="dxa"/>
        <w:tblLayout w:type="fixed"/>
        <w:tblCellMar>
          <w:top w:w="0" w:type="dxa"/>
          <w:left w:w="108" w:type="dxa"/>
          <w:bottom w:w="0" w:type="dxa"/>
          <w:right w:w="108" w:type="dxa"/>
        </w:tblCellMar>
      </w:tblPr>
      <w:tblGrid>
        <w:gridCol w:w="9722"/>
      </w:tblGrid>
      <w:tr w14:paraId="196AB427">
        <w:tblPrEx>
          <w:tblCellMar>
            <w:top w:w="0" w:type="dxa"/>
            <w:left w:w="108" w:type="dxa"/>
            <w:bottom w:w="0" w:type="dxa"/>
            <w:right w:w="108" w:type="dxa"/>
          </w:tblCellMar>
        </w:tblPrEx>
        <w:trPr>
          <w:trHeight w:val="1211" w:hRule="atLeast"/>
        </w:trPr>
        <w:tc>
          <w:tcPr>
            <w:tcW w:w="9722" w:type="dxa"/>
            <w:tcBorders>
              <w:top w:val="single" w:color="auto" w:sz="6" w:space="0"/>
              <w:left w:val="single" w:color="auto" w:sz="6" w:space="0"/>
              <w:bottom w:val="single" w:color="auto" w:sz="6" w:space="0"/>
              <w:right w:val="single" w:color="auto" w:sz="6" w:space="0"/>
            </w:tcBorders>
            <w:noWrap w:val="0"/>
            <w:vAlign w:val="center"/>
          </w:tcPr>
          <w:p w14:paraId="32940B09">
            <w:pPr>
              <w:autoSpaceDE w:val="0"/>
              <w:autoSpaceDN w:val="0"/>
              <w:adjustRightInd w:val="0"/>
              <w:spacing w:line="360" w:lineRule="auto"/>
              <w:ind w:firstLine="720"/>
              <w:rPr>
                <w:rFonts w:hint="eastAsia" w:ascii="宋体" w:hAnsi="宋体"/>
                <w:sz w:val="24"/>
                <w:lang w:val="zh-CN"/>
              </w:rPr>
            </w:pPr>
            <w:r>
              <w:rPr>
                <w:rFonts w:hint="eastAsia" w:ascii="宋体" w:hAnsi="宋体"/>
                <w:sz w:val="24"/>
                <w:lang w:val="zh-CN"/>
              </w:rPr>
              <w:t>对</w:t>
            </w:r>
            <w:r>
              <w:rPr>
                <w:rFonts w:hint="eastAsia" w:ascii="宋体" w:hAnsi="宋体"/>
                <w:sz w:val="24"/>
                <w:lang w:val="en-US" w:eastAsia="zh-CN"/>
              </w:rPr>
              <w:t>报价</w:t>
            </w:r>
            <w:r>
              <w:rPr>
                <w:rFonts w:hint="eastAsia" w:ascii="宋体" w:hAnsi="宋体"/>
                <w:sz w:val="24"/>
                <w:lang w:val="zh-CN"/>
              </w:rPr>
              <w:t>人有利的其他资料。</w:t>
            </w:r>
          </w:p>
        </w:tc>
      </w:tr>
    </w:tbl>
    <w:p w14:paraId="39CEEB8D">
      <w:pPr>
        <w:autoSpaceDE w:val="0"/>
        <w:autoSpaceDN w:val="0"/>
        <w:adjustRightInd w:val="0"/>
        <w:spacing w:line="360" w:lineRule="auto"/>
        <w:rPr>
          <w:rFonts w:hint="eastAsia" w:ascii="宋体" w:hAnsi="宋体"/>
          <w:sz w:val="24"/>
        </w:rPr>
      </w:pPr>
      <w:r>
        <w:rPr>
          <w:rFonts w:hint="eastAsia" w:ascii="宋体" w:hAnsi="宋体"/>
          <w:b/>
          <w:sz w:val="24"/>
          <w:lang w:val="zh-CN"/>
        </w:rPr>
        <w:t>注：</w:t>
      </w:r>
      <w:r>
        <w:rPr>
          <w:rFonts w:hint="eastAsia" w:ascii="宋体" w:hAnsi="宋体"/>
          <w:sz w:val="24"/>
        </w:rPr>
        <w:t>1</w:t>
      </w:r>
      <w:r>
        <w:rPr>
          <w:rFonts w:hint="eastAsia" w:ascii="宋体" w:hAnsi="宋体"/>
          <w:sz w:val="24"/>
          <w:lang w:val="zh-CN"/>
        </w:rPr>
        <w:t>、如有必要，以上各表可另加附页，如果表的内容超出了一页的范围，在每个表的每一页的左上角要清楚地注明：表</w:t>
      </w:r>
      <w:r>
        <w:rPr>
          <w:rFonts w:hint="eastAsia" w:ascii="宋体" w:hAnsi="宋体"/>
          <w:sz w:val="24"/>
        </w:rPr>
        <w:t>1</w:t>
      </w:r>
      <w:r>
        <w:rPr>
          <w:rFonts w:hint="eastAsia" w:ascii="宋体" w:hAnsi="宋体"/>
          <w:sz w:val="24"/>
          <w:lang w:val="zh-CN"/>
        </w:rPr>
        <w:t>，表</w:t>
      </w:r>
      <w:r>
        <w:rPr>
          <w:rFonts w:hint="eastAsia" w:ascii="宋体" w:hAnsi="宋体"/>
          <w:sz w:val="24"/>
        </w:rPr>
        <w:t>2</w:t>
      </w:r>
      <w:r>
        <w:rPr>
          <w:rFonts w:hint="eastAsia" w:ascii="宋体" w:hAnsi="宋体"/>
          <w:sz w:val="24"/>
          <w:lang w:val="zh-CN"/>
        </w:rPr>
        <w:t>，等等。</w:t>
      </w:r>
    </w:p>
    <w:p w14:paraId="102C11C4">
      <w:pPr>
        <w:autoSpaceDE w:val="0"/>
        <w:autoSpaceDN w:val="0"/>
        <w:adjustRightInd w:val="0"/>
        <w:spacing w:line="360" w:lineRule="auto"/>
        <w:rPr>
          <w:rFonts w:hint="eastAsia" w:ascii="宋体" w:hAnsi="宋体"/>
          <w:sz w:val="24"/>
        </w:rPr>
      </w:pPr>
      <w:r>
        <w:rPr>
          <w:rFonts w:hint="eastAsia" w:ascii="宋体" w:hAnsi="宋体"/>
          <w:sz w:val="24"/>
        </w:rPr>
        <w:t>2</w:t>
      </w:r>
      <w:r>
        <w:rPr>
          <w:rFonts w:hint="eastAsia" w:ascii="宋体" w:hAnsi="宋体"/>
          <w:sz w:val="24"/>
          <w:lang w:val="zh-CN"/>
        </w:rPr>
        <w:t>、建议所有</w:t>
      </w:r>
      <w:r>
        <w:rPr>
          <w:rFonts w:hint="eastAsia" w:ascii="宋体" w:hAnsi="宋体"/>
          <w:sz w:val="24"/>
          <w:lang w:val="en-US" w:eastAsia="zh-CN"/>
        </w:rPr>
        <w:t>报价</w:t>
      </w:r>
      <w:r>
        <w:rPr>
          <w:rFonts w:hint="eastAsia" w:ascii="宋体" w:hAnsi="宋体"/>
          <w:sz w:val="24"/>
          <w:lang w:val="zh-CN"/>
        </w:rPr>
        <w:t>申请人应使用计算机打印出来的和附表格格式相同的表格，并按表格要求内容提供资料。</w:t>
      </w:r>
    </w:p>
    <w:p w14:paraId="184584CF">
      <w:pPr>
        <w:spacing w:line="360" w:lineRule="auto"/>
        <w:rPr>
          <w:rFonts w:hint="eastAsia" w:ascii="宋体" w:hAnsi="宋体" w:cs="宋体"/>
          <w:sz w:val="28"/>
          <w:szCs w:val="28"/>
          <w:u w:val="single"/>
        </w:rPr>
        <w:sectPr>
          <w:pgSz w:w="11906" w:h="16838"/>
          <w:pgMar w:top="907" w:right="1134" w:bottom="907" w:left="1134" w:header="851" w:footer="992" w:gutter="0"/>
          <w:cols w:space="0" w:num="1"/>
          <w:rtlGutter w:val="0"/>
          <w:docGrid w:type="lines" w:linePitch="321" w:charSpace="0"/>
        </w:sectPr>
      </w:pPr>
      <w:r>
        <w:rPr>
          <w:rFonts w:hint="eastAsia" w:ascii="宋体" w:hAnsi="宋体"/>
          <w:sz w:val="24"/>
          <w:lang w:val="en-US" w:eastAsia="zh-CN"/>
        </w:rPr>
        <w:t>3</w:t>
      </w:r>
      <w:r>
        <w:rPr>
          <w:rFonts w:hint="eastAsia" w:ascii="宋体" w:hAnsi="宋体"/>
          <w:sz w:val="24"/>
          <w:lang w:val="zh-CN"/>
        </w:rPr>
        <w:t>、凡表格中涉及金额处（除特别要求外），皆以人民币元为单位。</w:t>
      </w:r>
    </w:p>
    <w:p w14:paraId="1FC0B483">
      <w:pPr>
        <w:keepNext w:val="0"/>
        <w:keepLines w:val="0"/>
        <w:pageBreakBefore w:val="0"/>
        <w:widowControl w:val="0"/>
        <w:kinsoku/>
        <w:wordWrap/>
        <w:overflowPunct/>
        <w:topLinePunct w:val="0"/>
        <w:autoSpaceDE/>
        <w:autoSpaceDN/>
        <w:bidi w:val="0"/>
        <w:adjustRightInd w:val="0"/>
        <w:snapToGrid w:val="0"/>
        <w:spacing w:line="20" w:lineRule="exact"/>
        <w:jc w:val="left"/>
        <w:textAlignment w:val="auto"/>
        <w:rPr>
          <w:rFonts w:hint="eastAsia" w:ascii="微软雅黑" w:hAnsi="微软雅黑" w:eastAsia="微软雅黑" w:cs="微软雅黑"/>
          <w:color w:val="000000"/>
          <w:sz w:val="28"/>
          <w:szCs w:val="28"/>
        </w:rPr>
      </w:pPr>
    </w:p>
    <w:sectPr>
      <w:pgSz w:w="11906" w:h="16838"/>
      <w:pgMar w:top="907" w:right="1134" w:bottom="907"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7170">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14:paraId="73E2E2F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E188C">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3A44488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3DBD">
    <w:pPr>
      <w:pStyle w:val="5"/>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E4E1C"/>
    <w:multiLevelType w:val="singleLevel"/>
    <w:tmpl w:val="813E4E1C"/>
    <w:lvl w:ilvl="0" w:tentative="0">
      <w:start w:val="1"/>
      <w:numFmt w:val="decimal"/>
      <w:lvlText w:val="%1."/>
      <w:lvlJc w:val="left"/>
      <w:pPr>
        <w:tabs>
          <w:tab w:val="left" w:pos="312"/>
        </w:tabs>
      </w:pPr>
    </w:lvl>
  </w:abstractNum>
  <w:abstractNum w:abstractNumId="1">
    <w:nsid w:val="83D0D0CB"/>
    <w:multiLevelType w:val="singleLevel"/>
    <w:tmpl w:val="83D0D0CB"/>
    <w:lvl w:ilvl="0" w:tentative="0">
      <w:start w:val="1"/>
      <w:numFmt w:val="chineseCounting"/>
      <w:suff w:val="nothing"/>
      <w:lvlText w:val="%1、"/>
      <w:lvlJc w:val="left"/>
      <w:rPr>
        <w:rFonts w:hint="eastAsia"/>
      </w:rPr>
    </w:lvl>
  </w:abstractNum>
  <w:abstractNum w:abstractNumId="2">
    <w:nsid w:val="C28B85FD"/>
    <w:multiLevelType w:val="singleLevel"/>
    <w:tmpl w:val="C28B85FD"/>
    <w:lvl w:ilvl="0" w:tentative="0">
      <w:start w:val="1"/>
      <w:numFmt w:val="decimal"/>
      <w:lvlText w:val="%1."/>
      <w:lvlJc w:val="left"/>
      <w:pPr>
        <w:tabs>
          <w:tab w:val="left" w:pos="312"/>
        </w:tabs>
      </w:pPr>
    </w:lvl>
  </w:abstractNum>
  <w:abstractNum w:abstractNumId="3">
    <w:nsid w:val="1FA95E5B"/>
    <w:multiLevelType w:val="multilevel"/>
    <w:tmpl w:val="1FA95E5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群群">
    <w15:presenceInfo w15:providerId="WPS Office" w15:userId="806883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GZmM2M2NGIzZDAzZDJjZDUwYzg2MTUzMzEyMWQifQ=="/>
  </w:docVars>
  <w:rsids>
    <w:rsidRoot w:val="01FC603F"/>
    <w:rsid w:val="012270E8"/>
    <w:rsid w:val="01FC603F"/>
    <w:rsid w:val="029E18A3"/>
    <w:rsid w:val="02E00856"/>
    <w:rsid w:val="095E3060"/>
    <w:rsid w:val="098A2539"/>
    <w:rsid w:val="09A36414"/>
    <w:rsid w:val="09EF6734"/>
    <w:rsid w:val="0BCA561B"/>
    <w:rsid w:val="0D953218"/>
    <w:rsid w:val="0EF80318"/>
    <w:rsid w:val="0F641896"/>
    <w:rsid w:val="141E39C3"/>
    <w:rsid w:val="19D4076D"/>
    <w:rsid w:val="1A1B7CDA"/>
    <w:rsid w:val="1C087593"/>
    <w:rsid w:val="1DB24038"/>
    <w:rsid w:val="1F6B4322"/>
    <w:rsid w:val="21731A80"/>
    <w:rsid w:val="21F36C2E"/>
    <w:rsid w:val="23E821A6"/>
    <w:rsid w:val="26F44FE8"/>
    <w:rsid w:val="27224541"/>
    <w:rsid w:val="2D353019"/>
    <w:rsid w:val="2D394B0D"/>
    <w:rsid w:val="2DFE5415"/>
    <w:rsid w:val="2E8654CF"/>
    <w:rsid w:val="2FCA31B3"/>
    <w:rsid w:val="3258379F"/>
    <w:rsid w:val="33BC63C8"/>
    <w:rsid w:val="379576BE"/>
    <w:rsid w:val="3A8E141F"/>
    <w:rsid w:val="3B73645D"/>
    <w:rsid w:val="3C631B14"/>
    <w:rsid w:val="3DAD49C8"/>
    <w:rsid w:val="40853F14"/>
    <w:rsid w:val="42E24456"/>
    <w:rsid w:val="44122B48"/>
    <w:rsid w:val="4CB7008C"/>
    <w:rsid w:val="4DC03AAE"/>
    <w:rsid w:val="501B1ACC"/>
    <w:rsid w:val="50DA7C4F"/>
    <w:rsid w:val="514C7211"/>
    <w:rsid w:val="525C50AD"/>
    <w:rsid w:val="56752768"/>
    <w:rsid w:val="57B1050B"/>
    <w:rsid w:val="59720C85"/>
    <w:rsid w:val="5AB31327"/>
    <w:rsid w:val="5E9E7E90"/>
    <w:rsid w:val="60891E13"/>
    <w:rsid w:val="60E41EDE"/>
    <w:rsid w:val="61033861"/>
    <w:rsid w:val="658630FD"/>
    <w:rsid w:val="65A17141"/>
    <w:rsid w:val="66613468"/>
    <w:rsid w:val="679E592A"/>
    <w:rsid w:val="67B5666B"/>
    <w:rsid w:val="6A0509AF"/>
    <w:rsid w:val="6D0A5C0A"/>
    <w:rsid w:val="6FA66CAF"/>
    <w:rsid w:val="73480043"/>
    <w:rsid w:val="74D973AE"/>
    <w:rsid w:val="79BE5A1F"/>
    <w:rsid w:val="7C1F58C5"/>
    <w:rsid w:val="7CEE0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ind w:right="210" w:rightChars="100"/>
      <w:outlineLvl w:val="1"/>
    </w:pPr>
    <w:rPr>
      <w:sz w:val="28"/>
      <w:u w:val="single"/>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qFormat/>
    <w:uiPriority w:val="0"/>
    <w:rPr>
      <w:color w:val="0000FF"/>
      <w:u w:val="single"/>
    </w:rPr>
  </w:style>
  <w:style w:type="paragraph" w:customStyle="1" w:styleId="11">
    <w:name w:val="样式 标题 2 + Times New Roman 四号 非加粗 段前: 5 磅 段后: 0 磅 行距: 固定值 20..."/>
    <w:basedOn w:val="2"/>
    <w:qFormat/>
    <w:uiPriority w:val="0"/>
    <w:pPr>
      <w:spacing w:before="100" w:beforeLines="0" w:after="0" w:afterLines="0" w:line="400" w:lineRule="exact"/>
      <w:jc w:val="both"/>
    </w:pPr>
    <w:rPr>
      <w:rFonts w:ascii="Times New Roman" w:hAnsi="Times New Roman" w:eastAsia="黑体" w:cs="宋体"/>
      <w:sz w:val="2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5170</Words>
  <Characters>5465</Characters>
  <Lines>0</Lines>
  <Paragraphs>0</Paragraphs>
  <TotalTime>0</TotalTime>
  <ScaleCrop>false</ScaleCrop>
  <LinksUpToDate>false</LinksUpToDate>
  <CharactersWithSpaces>6300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2024-07-30T08:21:00Z</dcterms:created>
  <dc:creator>群群</dc:creator>
  <cp:lastModifiedBy>悠悠鹿鸣</cp:lastModifiedBy>
  <cp:lastPrinted>2025-01-02T02:27:00Z</cp:lastPrinted>
  <dcterms:modified xsi:type="dcterms:W3CDTF">2025-01-02T03:38:04Z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75D55B4B9E734DCBBF96E193F5C8F89C_13</vt:lpwstr>
  </property>
  <property fmtid="{D5CDD505-2E9C-101B-9397-08002B2CF9AE}" pid="4" name="KSOTemplateDocerSaveRecord">
    <vt:lpwstr>eyJoZGlkIjoiOTUxOGZmM2M2NGIzZDAzZDJjZDUwYzg2MTUzMzEyMWQiLCJ1c2VySWQiOiIzMTY4MDY3NTkifQ==</vt:lpwstr>
  </property>
</Properties>
</file>